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F37" w:rsidRDefault="004D76B1" w:rsidP="00301F37">
      <w:pPr>
        <w:spacing w:after="0"/>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14:editId="0FEFF2E6">
                <wp:simplePos x="0" y="0"/>
                <wp:positionH relativeFrom="margin">
                  <wp:posOffset>4715298</wp:posOffset>
                </wp:positionH>
                <wp:positionV relativeFrom="paragraph">
                  <wp:posOffset>-550756</wp:posOffset>
                </wp:positionV>
                <wp:extent cx="1802765" cy="525145"/>
                <wp:effectExtent l="0" t="0" r="26035" b="273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525145"/>
                        </a:xfrm>
                        <a:prstGeom prst="rect">
                          <a:avLst/>
                        </a:prstGeom>
                        <a:solidFill>
                          <a:srgbClr val="FFFFFF"/>
                        </a:solidFill>
                        <a:ln w="9525">
                          <a:solidFill>
                            <a:srgbClr val="000000"/>
                          </a:solidFill>
                          <a:miter lim="800000"/>
                          <a:headEnd/>
                          <a:tailEnd/>
                        </a:ln>
                      </wps:spPr>
                      <wps:txbx>
                        <w:txbxContent>
                          <w:p w:rsidR="004D76B1" w:rsidRPr="00DC53E1" w:rsidRDefault="004D76B1" w:rsidP="004D76B1">
                            <w:pPr>
                              <w:spacing w:after="0" w:line="240" w:lineRule="auto"/>
                              <w:rPr>
                                <w:rFonts w:ascii="Calibri Light" w:hAnsi="Calibri Light" w:cs="Calibri Light"/>
                                <w:b/>
                                <w:sz w:val="24"/>
                                <w:szCs w:val="24"/>
                              </w:rPr>
                            </w:pPr>
                            <w:r>
                              <w:rPr>
                                <w:rFonts w:ascii="Calibri Light" w:hAnsi="Calibri Light" w:cs="Calibri Light"/>
                                <w:b/>
                                <w:sz w:val="24"/>
                                <w:szCs w:val="24"/>
                              </w:rPr>
                              <w:t>Agenda Item #20-19</w:t>
                            </w:r>
                          </w:p>
                          <w:p w:rsidR="004D76B1" w:rsidRPr="00DC53E1" w:rsidRDefault="004D76B1" w:rsidP="004D76B1">
                            <w:pPr>
                              <w:spacing w:after="0" w:line="240" w:lineRule="auto"/>
                              <w:rPr>
                                <w:rFonts w:ascii="Calibri Light" w:hAnsi="Calibri Light" w:cs="Calibri Light"/>
                                <w:b/>
                                <w:sz w:val="24"/>
                                <w:szCs w:val="24"/>
                              </w:rPr>
                            </w:pPr>
                            <w:r w:rsidRPr="00DC53E1">
                              <w:rPr>
                                <w:rFonts w:ascii="Calibri Light" w:hAnsi="Calibri Light" w:cs="Calibri Light"/>
                                <w:b/>
                                <w:sz w:val="24"/>
                                <w:szCs w:val="24"/>
                              </w:rPr>
                              <w:t xml:space="preserve">Effective </w:t>
                            </w:r>
                            <w:proofErr w:type="gramStart"/>
                            <w:r>
                              <w:rPr>
                                <w:rFonts w:ascii="Calibri Light" w:hAnsi="Calibri Light" w:cs="Calibri Light"/>
                                <w:b/>
                                <w:sz w:val="24"/>
                                <w:szCs w:val="24"/>
                              </w:rPr>
                              <w:t>Fall</w:t>
                            </w:r>
                            <w:proofErr w:type="gramEnd"/>
                            <w:r>
                              <w:rPr>
                                <w:rFonts w:ascii="Calibri Light" w:hAnsi="Calibri Light" w:cs="Calibri Light"/>
                                <w:b/>
                                <w:sz w:val="24"/>
                                <w:szCs w:val="24"/>
                              </w:rPr>
                              <w:t xml:space="preserve"> 2021</w:t>
                            </w:r>
                          </w:p>
                          <w:p w:rsidR="004D76B1" w:rsidRDefault="004D76B1" w:rsidP="004D76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71.3pt;margin-top:-43.35pt;width:141.95pt;height:4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">
                <v:textbox>
                  <w:txbxContent>
                    <w:p w14:paraId="2B43E34C" w14:textId="34B28DC8" w:rsidR="004D76B1" w:rsidRPr="00DC53E1" w:rsidRDefault="004D76B1" w:rsidP="004D76B1">
                      <w:pPr>
                        <w:spacing w:after="0" w:line="240" w:lineRule="auto"/>
                        <w:rPr>
                          <w:rFonts w:ascii="Calibri Light" w:hAnsi="Calibri Light" w:cs="Calibri Light"/>
                          <w:b/>
                          <w:sz w:val="24"/>
                          <w:szCs w:val="24"/>
                        </w:rPr>
                      </w:pPr>
                      <w:r>
                        <w:rPr>
                          <w:rFonts w:ascii="Calibri Light" w:hAnsi="Calibri Light" w:cs="Calibri Light"/>
                          <w:b/>
                          <w:sz w:val="24"/>
                          <w:szCs w:val="24"/>
                        </w:rPr>
                        <w:t>Agenda Item #20-19</w:t>
                      </w:r>
                    </w:p>
                    <w:p w14:paraId="6673AB9B" w14:textId="77777777" w:rsidR="004D76B1" w:rsidRPr="00DC53E1" w:rsidRDefault="004D76B1" w:rsidP="004D76B1">
                      <w:pPr>
                        <w:spacing w:after="0" w:line="240" w:lineRule="auto"/>
                        <w:rPr>
                          <w:rFonts w:ascii="Calibri Light" w:hAnsi="Calibri Light" w:cs="Calibri Light"/>
                          <w:b/>
                          <w:sz w:val="24"/>
                          <w:szCs w:val="24"/>
                        </w:rPr>
                      </w:pPr>
                      <w:r w:rsidRPr="00DC53E1">
                        <w:rPr>
                          <w:rFonts w:ascii="Calibri Light" w:hAnsi="Calibri Light" w:cs="Calibri Light"/>
                          <w:b/>
                          <w:sz w:val="24"/>
                          <w:szCs w:val="24"/>
                        </w:rPr>
                        <w:t xml:space="preserve">Effective </w:t>
                      </w:r>
                      <w:proofErr w:type="gramStart"/>
                      <w:r>
                        <w:rPr>
                          <w:rFonts w:ascii="Calibri Light" w:hAnsi="Calibri Light" w:cs="Calibri Light"/>
                          <w:b/>
                          <w:sz w:val="24"/>
                          <w:szCs w:val="24"/>
                        </w:rPr>
                        <w:t>Fall</w:t>
                      </w:r>
                      <w:proofErr w:type="gramEnd"/>
                      <w:r>
                        <w:rPr>
                          <w:rFonts w:ascii="Calibri Light" w:hAnsi="Calibri Light" w:cs="Calibri Light"/>
                          <w:b/>
                          <w:sz w:val="24"/>
                          <w:szCs w:val="24"/>
                        </w:rPr>
                        <w:t xml:space="preserve"> 2021</w:t>
                      </w:r>
                    </w:p>
                    <w:p w14:paraId="7E8B40B5" w14:textId="77777777" w:rsidR="004D76B1" w:rsidRDefault="004D76B1" w:rsidP="004D76B1"/>
                  </w:txbxContent>
                </v:textbox>
                <w10:wrap anchorx="margin"/>
              </v:shape>
            </w:pict>
          </mc:Fallback>
        </mc:AlternateContent>
      </w:r>
      <w:r w:rsidR="004B5186">
        <w:rPr>
          <w:b/>
          <w:sz w:val="28"/>
          <w:szCs w:val="28"/>
        </w:rPr>
        <w:t xml:space="preserve"> </w:t>
      </w:r>
      <w:bookmarkStart w:id="0" w:name="_GoBack"/>
      <w:bookmarkEnd w:id="0"/>
      <w:r w:rsidR="00301F37" w:rsidRPr="00301F37">
        <w:rPr>
          <w:b/>
          <w:sz w:val="28"/>
          <w:szCs w:val="28"/>
        </w:rPr>
        <w:t>Proposed Change</w:t>
      </w:r>
      <w:r w:rsidR="00301F37">
        <w:rPr>
          <w:b/>
          <w:sz w:val="28"/>
          <w:szCs w:val="28"/>
        </w:rPr>
        <w:t>s</w:t>
      </w:r>
      <w:r w:rsidR="00301F37" w:rsidRPr="00301F37">
        <w:rPr>
          <w:b/>
          <w:sz w:val="28"/>
          <w:szCs w:val="28"/>
        </w:rPr>
        <w:t xml:space="preserve"> for the</w:t>
      </w:r>
    </w:p>
    <w:p w:rsidR="0084692A" w:rsidRDefault="00301F37" w:rsidP="00301F37">
      <w:pPr>
        <w:spacing w:after="0"/>
        <w:jc w:val="center"/>
        <w:rPr>
          <w:b/>
          <w:sz w:val="28"/>
          <w:szCs w:val="28"/>
        </w:rPr>
      </w:pPr>
      <w:r w:rsidRPr="00301F37">
        <w:rPr>
          <w:b/>
          <w:sz w:val="28"/>
          <w:szCs w:val="28"/>
        </w:rPr>
        <w:t xml:space="preserve">Communication Disorders &amp; Sciences Honors Program </w:t>
      </w:r>
    </w:p>
    <w:p w:rsidR="0080676C" w:rsidRPr="00301F37" w:rsidRDefault="00144F53" w:rsidP="00301F37">
      <w:pPr>
        <w:spacing w:after="0"/>
        <w:jc w:val="center"/>
        <w:rPr>
          <w:b/>
          <w:sz w:val="28"/>
          <w:szCs w:val="28"/>
        </w:rPr>
      </w:pPr>
      <w:r>
        <w:rPr>
          <w:b/>
          <w:sz w:val="28"/>
          <w:szCs w:val="28"/>
        </w:rPr>
        <w:t xml:space="preserve">Catalog Copy &amp; </w:t>
      </w:r>
      <w:r w:rsidR="00301F37" w:rsidRPr="00301F37">
        <w:rPr>
          <w:b/>
          <w:sz w:val="28"/>
          <w:szCs w:val="28"/>
        </w:rPr>
        <w:t>Admission Requirements</w:t>
      </w:r>
    </w:p>
    <w:p w:rsidR="00301F37" w:rsidRDefault="00301F37" w:rsidP="00301F37">
      <w:pPr>
        <w:spacing w:after="0"/>
      </w:pPr>
    </w:p>
    <w:p w:rsidR="00301F37" w:rsidRDefault="00301F37" w:rsidP="00301F37">
      <w:pPr>
        <w:spacing w:after="0"/>
      </w:pPr>
    </w:p>
    <w:p w:rsidR="00301F37" w:rsidRPr="00301F37" w:rsidRDefault="00301F37" w:rsidP="00301F37">
      <w:pPr>
        <w:spacing w:after="0"/>
        <w:rPr>
          <w:b/>
          <w:sz w:val="28"/>
          <w:szCs w:val="28"/>
        </w:rPr>
      </w:pPr>
      <w:r w:rsidRPr="00301F37">
        <w:rPr>
          <w:b/>
          <w:sz w:val="28"/>
          <w:szCs w:val="28"/>
          <w:u w:val="single"/>
        </w:rPr>
        <w:t xml:space="preserve">Effective Date: </w:t>
      </w:r>
      <w:r w:rsidRPr="00301F37">
        <w:rPr>
          <w:b/>
          <w:sz w:val="28"/>
          <w:szCs w:val="28"/>
        </w:rPr>
        <w:t xml:space="preserve"> Fall 2021</w:t>
      </w:r>
    </w:p>
    <w:p w:rsidR="00301F37" w:rsidRDefault="00301F37" w:rsidP="00301F37">
      <w:pPr>
        <w:spacing w:after="0"/>
      </w:pPr>
    </w:p>
    <w:p w:rsidR="006008F3" w:rsidRDefault="00301F37" w:rsidP="006008F3">
      <w:pPr>
        <w:rPr>
          <w:bCs/>
          <w:sz w:val="24"/>
          <w:szCs w:val="24"/>
        </w:rPr>
      </w:pPr>
      <w:r w:rsidRPr="00301F37">
        <w:rPr>
          <w:b/>
          <w:sz w:val="28"/>
          <w:szCs w:val="28"/>
          <w:u w:val="single"/>
        </w:rPr>
        <w:t>Rationale:</w:t>
      </w:r>
      <w:r w:rsidR="006008F3">
        <w:rPr>
          <w:b/>
          <w:sz w:val="28"/>
          <w:szCs w:val="28"/>
          <w:u w:val="single"/>
        </w:rPr>
        <w:t xml:space="preserve"> </w:t>
      </w:r>
      <w:r w:rsidR="006008F3" w:rsidRPr="006008F3">
        <w:rPr>
          <w:bCs/>
          <w:sz w:val="24"/>
          <w:szCs w:val="24"/>
        </w:rPr>
        <w:t>Revised wording to the CDS Honors Program is included to clarify the current/longstanding admission process and to reflect changes in course number and title to two of the three</w:t>
      </w:r>
      <w:r w:rsidR="006008F3">
        <w:rPr>
          <w:bCs/>
          <w:sz w:val="24"/>
          <w:szCs w:val="24"/>
        </w:rPr>
        <w:t xml:space="preserve"> </w:t>
      </w:r>
      <w:r w:rsidR="006008F3" w:rsidRPr="006008F3">
        <w:rPr>
          <w:bCs/>
          <w:sz w:val="24"/>
          <w:szCs w:val="24"/>
        </w:rPr>
        <w:t xml:space="preserve">required CDS Honors courses.  No changes to the CDS Honors Program itself have been made.  </w:t>
      </w:r>
      <w:r w:rsidR="00143F88">
        <w:rPr>
          <w:bCs/>
          <w:sz w:val="24"/>
          <w:szCs w:val="24"/>
        </w:rPr>
        <w:t>See attached course proposal for 4666/3666 change.</w:t>
      </w:r>
    </w:p>
    <w:p w:rsidR="006008F3" w:rsidRPr="00301F37" w:rsidRDefault="006008F3" w:rsidP="006008F3">
      <w:pPr>
        <w:spacing w:after="0"/>
        <w:rPr>
          <w:b/>
          <w:sz w:val="28"/>
          <w:szCs w:val="28"/>
          <w:u w:val="single"/>
        </w:rPr>
      </w:pPr>
      <w:r w:rsidRPr="00301F37">
        <w:rPr>
          <w:b/>
          <w:sz w:val="28"/>
          <w:szCs w:val="28"/>
          <w:u w:val="single"/>
        </w:rPr>
        <w:t>Current Catalog Copy:</w:t>
      </w:r>
    </w:p>
    <w:p w:rsidR="006008F3" w:rsidRDefault="006008F3" w:rsidP="006008F3">
      <w:pPr>
        <w:spacing w:after="0"/>
      </w:pPr>
    </w:p>
    <w:p w:rsidR="006008F3" w:rsidRPr="00301F37" w:rsidRDefault="006008F3" w:rsidP="006008F3">
      <w:pPr>
        <w:spacing w:after="0"/>
        <w:rPr>
          <w:b/>
          <w:sz w:val="28"/>
          <w:szCs w:val="28"/>
        </w:rPr>
      </w:pPr>
      <w:r w:rsidRPr="00301F37">
        <w:rPr>
          <w:b/>
          <w:sz w:val="28"/>
          <w:szCs w:val="28"/>
        </w:rPr>
        <w:t>Communication Disorders and Sciences Honors Program</w:t>
      </w:r>
    </w:p>
    <w:p w:rsidR="006008F3" w:rsidRDefault="006008F3" w:rsidP="006008F3">
      <w:pPr>
        <w:spacing w:after="0"/>
      </w:pPr>
    </w:p>
    <w:p w:rsidR="006008F3" w:rsidRDefault="006008F3" w:rsidP="006008F3">
      <w:pPr>
        <w:spacing w:after="0"/>
      </w:pPr>
      <w:r>
        <w:t>Admission to the Department Honors Program in Communication Disorders and Science requires a minimum 3.50 (4.0 scale) cumulative GPA and approval of the Department Honors Admission Committee. Students must maintain a cumulative GPA of 3.5 (4.0 scale) to continue in the Honors Program. Honors courses will replace required and elective courses in the CDS curriculum. Admission will be limited to availability of program resources.</w:t>
      </w:r>
    </w:p>
    <w:p w:rsidR="006008F3" w:rsidRDefault="006008F3" w:rsidP="006008F3">
      <w:pPr>
        <w:spacing w:after="0"/>
      </w:pPr>
    </w:p>
    <w:p w:rsidR="006008F3" w:rsidRDefault="006008F3" w:rsidP="006008F3">
      <w:pPr>
        <w:spacing w:after="0"/>
      </w:pPr>
      <w:r>
        <w:t>Departmental Honors Requirements</w:t>
      </w:r>
    </w:p>
    <w:p w:rsidR="006008F3" w:rsidRDefault="006008F3" w:rsidP="006008F3">
      <w:pPr>
        <w:spacing w:after="0"/>
      </w:pPr>
      <w:r>
        <w:t>CDS Honors students will complete all of the requirements for the major with the following substitutions:</w:t>
      </w:r>
    </w:p>
    <w:p w:rsidR="006008F3" w:rsidRDefault="006008F3" w:rsidP="006008F3">
      <w:pPr>
        <w:spacing w:after="0"/>
      </w:pPr>
    </w:p>
    <w:p w:rsidR="006008F3" w:rsidRDefault="006008F3" w:rsidP="006008F3">
      <w:pPr>
        <w:pStyle w:val="ListParagraph"/>
        <w:numPr>
          <w:ilvl w:val="0"/>
          <w:numId w:val="1"/>
        </w:numPr>
        <w:spacing w:after="0"/>
      </w:pPr>
      <w:r>
        <w:t>CDS 4644 - Honors Thesis. Credits: 3</w:t>
      </w:r>
    </w:p>
    <w:p w:rsidR="006008F3" w:rsidRDefault="006008F3" w:rsidP="006008F3">
      <w:pPr>
        <w:pStyle w:val="ListParagraph"/>
        <w:spacing w:after="0"/>
      </w:pPr>
      <w:r>
        <w:t>(Honors Thesis replaces elective in the program. Six hours are required.)</w:t>
      </w:r>
    </w:p>
    <w:p w:rsidR="006008F3" w:rsidRDefault="006008F3" w:rsidP="006008F3">
      <w:pPr>
        <w:spacing w:after="0"/>
      </w:pPr>
    </w:p>
    <w:p w:rsidR="006008F3" w:rsidRDefault="006008F3" w:rsidP="006008F3">
      <w:pPr>
        <w:pStyle w:val="ListParagraph"/>
        <w:numPr>
          <w:ilvl w:val="0"/>
          <w:numId w:val="1"/>
        </w:numPr>
        <w:spacing w:after="0"/>
      </w:pPr>
      <w:r>
        <w:t>CDS 4666 - Honors Seminar. Credits: 3</w:t>
      </w:r>
    </w:p>
    <w:p w:rsidR="006008F3" w:rsidRDefault="006008F3" w:rsidP="006008F3">
      <w:pPr>
        <w:pStyle w:val="ListParagraph"/>
        <w:spacing w:after="0"/>
      </w:pPr>
      <w:r>
        <w:t>(Honors Seminar replaces electives in the program)</w:t>
      </w:r>
    </w:p>
    <w:p w:rsidR="006008F3" w:rsidRDefault="006008F3" w:rsidP="006008F3">
      <w:pPr>
        <w:spacing w:after="0"/>
      </w:pPr>
    </w:p>
    <w:p w:rsidR="006008F3" w:rsidRDefault="006008F3" w:rsidP="006008F3">
      <w:pPr>
        <w:pStyle w:val="ListParagraph"/>
        <w:numPr>
          <w:ilvl w:val="0"/>
          <w:numId w:val="1"/>
        </w:numPr>
        <w:spacing w:after="0"/>
      </w:pPr>
      <w:r>
        <w:t>CDS 4690 - Honors Seminar in Communication Disorders and Sciences. Credits: 3</w:t>
      </w:r>
    </w:p>
    <w:p w:rsidR="006008F3" w:rsidRDefault="006008F3" w:rsidP="006008F3">
      <w:pPr>
        <w:pStyle w:val="ListParagraph"/>
        <w:spacing w:after="0"/>
      </w:pPr>
      <w:r>
        <w:t>(Honors Seminar in CDS is substituted for CDS 4600)</w:t>
      </w:r>
    </w:p>
    <w:p w:rsidR="006008F3" w:rsidRDefault="006008F3" w:rsidP="006008F3">
      <w:pPr>
        <w:rPr>
          <w:bCs/>
          <w:sz w:val="24"/>
          <w:szCs w:val="24"/>
        </w:rPr>
      </w:pPr>
    </w:p>
    <w:p w:rsidR="006008F3" w:rsidRPr="00301F37" w:rsidRDefault="006008F3" w:rsidP="006008F3">
      <w:pPr>
        <w:spacing w:after="0"/>
        <w:rPr>
          <w:b/>
          <w:sz w:val="28"/>
          <w:szCs w:val="28"/>
          <w:u w:val="single"/>
        </w:rPr>
      </w:pPr>
      <w:r w:rsidRPr="00301F37">
        <w:rPr>
          <w:b/>
          <w:sz w:val="28"/>
          <w:szCs w:val="28"/>
          <w:u w:val="single"/>
        </w:rPr>
        <w:t>Proposal Catalog Copy</w:t>
      </w:r>
    </w:p>
    <w:p w:rsidR="006008F3" w:rsidRPr="006008F3" w:rsidRDefault="006008F3" w:rsidP="006008F3">
      <w:pPr>
        <w:spacing w:after="0"/>
        <w:rPr>
          <w:b/>
          <w:sz w:val="24"/>
          <w:szCs w:val="24"/>
        </w:rPr>
      </w:pPr>
      <w:r w:rsidRPr="006008F3">
        <w:rPr>
          <w:b/>
          <w:sz w:val="24"/>
          <w:szCs w:val="24"/>
        </w:rPr>
        <w:t>Communication Disorders and Sciences Honors Program</w:t>
      </w:r>
    </w:p>
    <w:p w:rsidR="006008F3" w:rsidRPr="006008F3" w:rsidRDefault="006008F3" w:rsidP="006008F3">
      <w:pPr>
        <w:spacing w:after="0"/>
      </w:pPr>
    </w:p>
    <w:p w:rsidR="006008F3" w:rsidRPr="006008F3" w:rsidDel="002E5390" w:rsidRDefault="006008F3" w:rsidP="006008F3">
      <w:pPr>
        <w:spacing w:after="0"/>
        <w:rPr>
          <w:del w:id="1" w:author="Jill K Fahy" w:date="2020-02-27T14:26:00Z"/>
        </w:rPr>
      </w:pPr>
      <w:del w:id="2" w:author="Jill K Fahy" w:date="2020-02-27T14:26:00Z">
        <w:r w:rsidRPr="006008F3" w:rsidDel="002E5390">
          <w:delText>Admission to the Department Honors Program in Communication Disorders and Sciences requires a minimum 3.50 (4.0 scale) cumulative GPA and approval of the Department Honors Admission Committee.  Students must maintain a cumulative GPA of 3.5 (4.0 scale) to continue in the Honors Program.  Honors courses will replace required and elective courses in the CDS curriculum.  Admission will be limited to availability of program resources.</w:delText>
        </w:r>
      </w:del>
      <w:r w:rsidRPr="006008F3">
        <w:t xml:space="preserve"> </w:t>
      </w:r>
      <w:r w:rsidRPr="006008F3">
        <w:rPr>
          <w:highlight w:val="yellow"/>
        </w:rPr>
        <w:t xml:space="preserve">Students admitted to the Departmental Honors Program in Communication Disorders and Sciences work closely with a CDS faculty mentor(s) to complete a small research project and written thesis.  Admission is competitive and limited to the availability of program resources.  Admission requires a </w:t>
      </w:r>
      <w:r w:rsidRPr="006008F3">
        <w:rPr>
          <w:highlight w:val="yellow"/>
        </w:rPr>
        <w:lastRenderedPageBreak/>
        <w:t>CGPA of 3.5, approval of the CDS Faculty, and approval of the Dean of the Honors College.  Once admitted, students must maintain a CGPA of 3.5 and complete all of the requirements for the CDS Major, with the following additions that can be used to fulfill University elective hours:</w:t>
      </w:r>
      <w:r w:rsidRPr="006008F3">
        <w:t xml:space="preserve">  </w:t>
      </w:r>
    </w:p>
    <w:p w:rsidR="006008F3" w:rsidRPr="006008F3" w:rsidRDefault="006008F3" w:rsidP="006008F3">
      <w:pPr>
        <w:spacing w:after="0"/>
      </w:pPr>
    </w:p>
    <w:p w:rsidR="006008F3" w:rsidRPr="006008F3" w:rsidRDefault="006008F3" w:rsidP="006008F3">
      <w:pPr>
        <w:spacing w:after="0"/>
      </w:pPr>
      <w:r w:rsidRPr="006008F3">
        <w:rPr>
          <w:highlight w:val="yellow"/>
        </w:rPr>
        <w:t xml:space="preserve">Total semester hours:  12 </w:t>
      </w:r>
      <w:proofErr w:type="spellStart"/>
      <w:r w:rsidRPr="006008F3">
        <w:rPr>
          <w:highlight w:val="yellow"/>
        </w:rPr>
        <w:t>sh</w:t>
      </w:r>
      <w:proofErr w:type="spellEnd"/>
    </w:p>
    <w:p w:rsidR="006008F3" w:rsidRPr="006008F3" w:rsidDel="002E5390" w:rsidRDefault="006008F3" w:rsidP="006008F3">
      <w:pPr>
        <w:spacing w:after="0"/>
        <w:rPr>
          <w:del w:id="3" w:author="Jill K Fahy" w:date="2020-02-27T14:31:00Z"/>
        </w:rPr>
      </w:pPr>
    </w:p>
    <w:p w:rsidR="006008F3" w:rsidRPr="006008F3" w:rsidDel="002E5390" w:rsidRDefault="006008F3" w:rsidP="006008F3">
      <w:pPr>
        <w:spacing w:after="0"/>
        <w:rPr>
          <w:del w:id="4" w:author="Jill K Fahy" w:date="2020-02-27T14:31:00Z"/>
          <w:b/>
        </w:rPr>
      </w:pPr>
      <w:del w:id="5" w:author="Jill K Fahy" w:date="2020-02-27T14:31:00Z">
        <w:r w:rsidRPr="006008F3" w:rsidDel="002E5390">
          <w:rPr>
            <w:b/>
          </w:rPr>
          <w:delText>Departmental Honors Requirements</w:delText>
        </w:r>
      </w:del>
    </w:p>
    <w:p w:rsidR="006008F3" w:rsidRPr="006008F3" w:rsidDel="002E5390" w:rsidRDefault="006008F3" w:rsidP="006008F3">
      <w:pPr>
        <w:spacing w:after="0"/>
        <w:rPr>
          <w:del w:id="6" w:author="Jill K Fahy" w:date="2020-02-27T14:31:00Z"/>
        </w:rPr>
      </w:pPr>
      <w:del w:id="7" w:author="Jill K Fahy" w:date="2020-02-27T14:31:00Z">
        <w:r w:rsidRPr="006008F3" w:rsidDel="002E5390">
          <w:delText>CDS Honors students will complete all of the requirements for the major with the following substitutions:</w:delText>
        </w:r>
      </w:del>
    </w:p>
    <w:p w:rsidR="006008F3" w:rsidRPr="006008F3" w:rsidRDefault="006008F3" w:rsidP="006008F3">
      <w:pPr>
        <w:spacing w:after="0"/>
      </w:pPr>
    </w:p>
    <w:p w:rsidR="006008F3" w:rsidRPr="006008F3" w:rsidRDefault="006008F3" w:rsidP="006008F3">
      <w:pPr>
        <w:numPr>
          <w:ilvl w:val="0"/>
          <w:numId w:val="3"/>
        </w:numPr>
        <w:spacing w:after="0"/>
        <w:rPr>
          <w:highlight w:val="yellow"/>
        </w:rPr>
      </w:pPr>
      <w:r w:rsidRPr="006008F3">
        <w:rPr>
          <w:highlight w:val="yellow"/>
        </w:rPr>
        <w:t>CDS 3666 – Honors Research Methods in Communication Disorders and Sciences.  Credits:  3</w:t>
      </w:r>
    </w:p>
    <w:p w:rsidR="006008F3" w:rsidRPr="006008F3" w:rsidRDefault="006008F3" w:rsidP="006008F3">
      <w:pPr>
        <w:numPr>
          <w:ilvl w:val="0"/>
          <w:numId w:val="3"/>
        </w:numPr>
        <w:spacing w:after="0"/>
        <w:rPr>
          <w:highlight w:val="yellow"/>
        </w:rPr>
      </w:pPr>
      <w:r w:rsidRPr="006008F3">
        <w:t xml:space="preserve">CDS 4644 – Honors Thesis.  Credits: 3 </w:t>
      </w:r>
      <w:r w:rsidRPr="006008F3">
        <w:rPr>
          <w:highlight w:val="yellow"/>
        </w:rPr>
        <w:t>(Six hours are required)</w:t>
      </w:r>
    </w:p>
    <w:p w:rsidR="006008F3" w:rsidRPr="006008F3" w:rsidDel="002E5390" w:rsidRDefault="006008F3" w:rsidP="006008F3">
      <w:pPr>
        <w:numPr>
          <w:ilvl w:val="0"/>
          <w:numId w:val="3"/>
        </w:numPr>
        <w:spacing w:after="0"/>
        <w:rPr>
          <w:del w:id="8" w:author="Jill K Fahy" w:date="2020-02-27T14:32:00Z"/>
        </w:rPr>
      </w:pPr>
      <w:del w:id="9" w:author="Jill K Fahy" w:date="2020-02-27T14:32:00Z">
        <w:r w:rsidRPr="006008F3" w:rsidDel="002E5390">
          <w:delText>(Honors Thesis replaces electives in the program.  Six hours are required.)</w:delText>
        </w:r>
      </w:del>
    </w:p>
    <w:p w:rsidR="006008F3" w:rsidRPr="006008F3" w:rsidDel="00E61A6A" w:rsidRDefault="006008F3" w:rsidP="006008F3">
      <w:pPr>
        <w:numPr>
          <w:ilvl w:val="0"/>
          <w:numId w:val="3"/>
        </w:numPr>
        <w:spacing w:after="0"/>
        <w:rPr>
          <w:del w:id="10" w:author="Jill K Fahy" w:date="2020-02-27T15:28:00Z"/>
        </w:rPr>
      </w:pPr>
      <w:ins w:id="11" w:author="Jill K Fahy" w:date="2020-02-27T15:28:00Z">
        <w:r w:rsidRPr="006008F3" w:rsidDel="00E61A6A">
          <w:t xml:space="preserve"> </w:t>
        </w:r>
      </w:ins>
      <w:del w:id="12" w:author="Jill K Fahy" w:date="2020-02-27T15:28:00Z">
        <w:r w:rsidRPr="006008F3" w:rsidDel="00E61A6A">
          <w:delText xml:space="preserve">CDS </w:delText>
        </w:r>
      </w:del>
      <w:del w:id="13" w:author="Jill K Fahy" w:date="2020-02-27T14:39:00Z">
        <w:r w:rsidRPr="006008F3" w:rsidDel="000E47DF">
          <w:delText>4</w:delText>
        </w:r>
      </w:del>
      <w:del w:id="14" w:author="Jill K Fahy" w:date="2020-02-27T15:28:00Z">
        <w:r w:rsidRPr="006008F3" w:rsidDel="00E61A6A">
          <w:delText xml:space="preserve">666 – Honors </w:delText>
        </w:r>
      </w:del>
      <w:del w:id="15" w:author="Jill K Fahy" w:date="2020-02-27T14:40:00Z">
        <w:r w:rsidRPr="006008F3" w:rsidDel="000E47DF">
          <w:delText>Seminar</w:delText>
        </w:r>
      </w:del>
      <w:del w:id="16" w:author="Jill K Fahy" w:date="2020-02-27T15:28:00Z">
        <w:r w:rsidRPr="006008F3" w:rsidDel="00E61A6A">
          <w:delText>.  Credits:  3</w:delText>
        </w:r>
      </w:del>
    </w:p>
    <w:p w:rsidR="006008F3" w:rsidRPr="006008F3" w:rsidDel="002E5390" w:rsidRDefault="006008F3" w:rsidP="006008F3">
      <w:pPr>
        <w:numPr>
          <w:ilvl w:val="0"/>
          <w:numId w:val="3"/>
        </w:numPr>
        <w:spacing w:after="0"/>
        <w:rPr>
          <w:del w:id="17" w:author="Jill K Fahy" w:date="2020-02-27T14:32:00Z"/>
        </w:rPr>
      </w:pPr>
      <w:del w:id="18" w:author="Jill K Fahy" w:date="2020-02-27T14:32:00Z">
        <w:r w:rsidRPr="006008F3" w:rsidDel="002E5390">
          <w:delText>(Honors Seminar replaces electives in the program)</w:delText>
        </w:r>
      </w:del>
    </w:p>
    <w:p w:rsidR="006008F3" w:rsidRPr="006008F3" w:rsidRDefault="006008F3" w:rsidP="006008F3">
      <w:pPr>
        <w:numPr>
          <w:ilvl w:val="0"/>
          <w:numId w:val="3"/>
        </w:numPr>
        <w:spacing w:after="0"/>
      </w:pPr>
      <w:r w:rsidRPr="006008F3">
        <w:t>CDS 4690 – Honors Seminar in Communication Disorders and Sciences.  Credits:  3</w:t>
      </w:r>
    </w:p>
    <w:p w:rsidR="006008F3" w:rsidRPr="006008F3" w:rsidDel="002E5390" w:rsidRDefault="006008F3" w:rsidP="006008F3">
      <w:pPr>
        <w:numPr>
          <w:ilvl w:val="0"/>
          <w:numId w:val="3"/>
        </w:numPr>
        <w:spacing w:after="0"/>
        <w:rPr>
          <w:del w:id="19" w:author="Jill K Fahy" w:date="2020-02-27T14:32:00Z"/>
        </w:rPr>
      </w:pPr>
      <w:del w:id="20" w:author="Jill K Fahy" w:date="2020-02-27T14:32:00Z">
        <w:r w:rsidRPr="006008F3" w:rsidDel="002E5390">
          <w:delText>(Honors Seminar in CDS is substituted for CDS 4600)</w:delText>
        </w:r>
      </w:del>
    </w:p>
    <w:p w:rsidR="00301F37" w:rsidRDefault="00301F37" w:rsidP="00301F37">
      <w:pPr>
        <w:spacing w:after="0"/>
      </w:pPr>
    </w:p>
    <w:p w:rsidR="006008F3" w:rsidRDefault="006008F3" w:rsidP="00301F37">
      <w:pPr>
        <w:spacing w:after="0"/>
      </w:pPr>
    </w:p>
    <w:p w:rsidR="006008F3" w:rsidRDefault="006008F3" w:rsidP="00301F37">
      <w:pPr>
        <w:spacing w:after="0"/>
      </w:pPr>
    </w:p>
    <w:p w:rsidR="006008F3" w:rsidRDefault="006008F3" w:rsidP="00301F37">
      <w:pPr>
        <w:spacing w:after="0"/>
      </w:pPr>
    </w:p>
    <w:p w:rsidR="00301F37" w:rsidRDefault="00301F37" w:rsidP="00301F37">
      <w:pPr>
        <w:spacing w:after="0"/>
      </w:pPr>
    </w:p>
    <w:p w:rsidR="00301F37" w:rsidRDefault="00301F37" w:rsidP="00301F37">
      <w:pPr>
        <w:spacing w:after="0"/>
      </w:pPr>
    </w:p>
    <w:p w:rsidR="00301F37" w:rsidRDefault="00301F37" w:rsidP="00301F37">
      <w:pPr>
        <w:spacing w:after="0"/>
      </w:pPr>
    </w:p>
    <w:p w:rsidR="00301F37" w:rsidRPr="00301F37" w:rsidRDefault="00301F37" w:rsidP="00301F37">
      <w:pPr>
        <w:spacing w:after="0"/>
        <w:rPr>
          <w:b/>
          <w:sz w:val="28"/>
          <w:szCs w:val="28"/>
          <w:u w:val="single"/>
        </w:rPr>
      </w:pPr>
      <w:r w:rsidRPr="00301F37">
        <w:rPr>
          <w:b/>
          <w:sz w:val="28"/>
          <w:szCs w:val="28"/>
          <w:u w:val="single"/>
        </w:rPr>
        <w:t>Approvals:</w:t>
      </w:r>
    </w:p>
    <w:p w:rsidR="00301F37" w:rsidRPr="00F75EF4" w:rsidRDefault="00301F37" w:rsidP="00301F37">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 xml:space="preserve">CDS </w:t>
      </w:r>
      <w:r w:rsidRPr="00F75EF4">
        <w:rPr>
          <w:rFonts w:ascii="Times New Roman" w:hAnsi="Times New Roman" w:cs="Times New Roman"/>
          <w:b/>
          <w:bCs/>
          <w:sz w:val="22"/>
          <w:szCs w:val="22"/>
        </w:rPr>
        <w:t xml:space="preserve">department:  </w:t>
      </w:r>
      <w:r w:rsidR="006008F3">
        <w:rPr>
          <w:rFonts w:ascii="Times New Roman" w:hAnsi="Times New Roman" w:cs="Times New Roman"/>
          <w:b/>
          <w:bCs/>
          <w:sz w:val="22"/>
          <w:szCs w:val="22"/>
        </w:rPr>
        <w:t>2/5/2020</w:t>
      </w:r>
    </w:p>
    <w:p w:rsidR="00301F37" w:rsidRPr="00F75EF4" w:rsidRDefault="00301F37" w:rsidP="00301F37">
      <w:pPr>
        <w:pStyle w:val="HTMLPreformatted"/>
        <w:rPr>
          <w:rFonts w:ascii="Times New Roman" w:hAnsi="Times New Roman" w:cs="Times New Roman"/>
          <w:b/>
          <w:bCs/>
          <w:sz w:val="22"/>
          <w:szCs w:val="22"/>
        </w:rPr>
      </w:pPr>
      <w:r w:rsidRPr="00F75EF4">
        <w:rPr>
          <w:rFonts w:ascii="Times New Roman" w:hAnsi="Times New Roman" w:cs="Times New Roman"/>
          <w:b/>
          <w:bCs/>
          <w:sz w:val="22"/>
          <w:szCs w:val="22"/>
        </w:rPr>
        <w:t xml:space="preserve">Date approved by the </w:t>
      </w:r>
      <w:r>
        <w:rPr>
          <w:rFonts w:ascii="Times New Roman" w:hAnsi="Times New Roman" w:cs="Times New Roman"/>
          <w:b/>
          <w:bCs/>
          <w:sz w:val="22"/>
          <w:szCs w:val="22"/>
        </w:rPr>
        <w:t>CHHS</w:t>
      </w:r>
      <w:r w:rsidRPr="00F75EF4">
        <w:rPr>
          <w:rFonts w:ascii="Times New Roman" w:hAnsi="Times New Roman" w:cs="Times New Roman"/>
          <w:b/>
          <w:bCs/>
          <w:sz w:val="22"/>
          <w:szCs w:val="22"/>
        </w:rPr>
        <w:t xml:space="preserve"> curriculum committee:  </w:t>
      </w:r>
    </w:p>
    <w:p w:rsidR="00301F37" w:rsidRPr="00F75EF4" w:rsidRDefault="00301F37" w:rsidP="00301F37">
      <w:pPr>
        <w:pStyle w:val="HTMLPreformatted"/>
        <w:rPr>
          <w:rFonts w:ascii="Times New Roman" w:hAnsi="Times New Roman" w:cs="Times New Roman"/>
          <w:sz w:val="22"/>
          <w:szCs w:val="22"/>
        </w:rPr>
      </w:pPr>
      <w:r w:rsidRPr="00F75EF4">
        <w:rPr>
          <w:rFonts w:ascii="Times New Roman" w:hAnsi="Times New Roman" w:cs="Times New Roman"/>
          <w:b/>
          <w:bCs/>
          <w:sz w:val="22"/>
          <w:szCs w:val="22"/>
        </w:rPr>
        <w:t>Date</w:t>
      </w:r>
      <w:r>
        <w:rPr>
          <w:rFonts w:ascii="Times New Roman" w:hAnsi="Times New Roman" w:cs="Times New Roman"/>
          <w:b/>
          <w:bCs/>
          <w:sz w:val="22"/>
          <w:szCs w:val="22"/>
        </w:rPr>
        <w:t xml:space="preserve"> approved by the Honors Council:</w:t>
      </w:r>
    </w:p>
    <w:p w:rsidR="00301F37" w:rsidRDefault="00301F37" w:rsidP="00301F37">
      <w:pPr>
        <w:spacing w:after="0"/>
      </w:pPr>
      <w:r w:rsidRPr="00F75EF4">
        <w:rPr>
          <w:rFonts w:ascii="Times New Roman" w:hAnsi="Times New Roman" w:cs="Times New Roman"/>
          <w:b/>
          <w:bCs/>
        </w:rPr>
        <w:t>Date approved by CAA:</w:t>
      </w:r>
    </w:p>
    <w:sectPr w:rsidR="00301F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840E2"/>
    <w:multiLevelType w:val="hybridMultilevel"/>
    <w:tmpl w:val="B35A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006DD4"/>
    <w:multiLevelType w:val="hybridMultilevel"/>
    <w:tmpl w:val="668EC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85635"/>
    <w:multiLevelType w:val="hybridMultilevel"/>
    <w:tmpl w:val="CFD0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ll K Fahy">
    <w15:presenceInfo w15:providerId="AD" w15:userId="S-1-5-21-631255184-850810955-1538882281-28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F37"/>
    <w:rsid w:val="00143F88"/>
    <w:rsid w:val="00144F53"/>
    <w:rsid w:val="00301F37"/>
    <w:rsid w:val="00327EB4"/>
    <w:rsid w:val="004B5186"/>
    <w:rsid w:val="004D76B1"/>
    <w:rsid w:val="006008F3"/>
    <w:rsid w:val="0080676C"/>
    <w:rsid w:val="0084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B3556-7262-4847-904E-C9D61842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F37"/>
    <w:pPr>
      <w:ind w:left="720"/>
      <w:contextualSpacing/>
    </w:pPr>
  </w:style>
  <w:style w:type="paragraph" w:styleId="HTMLPreformatted">
    <w:name w:val="HTML Preformatted"/>
    <w:basedOn w:val="Normal"/>
    <w:link w:val="HTMLPreformattedChar"/>
    <w:unhideWhenUsed/>
    <w:rsid w:val="0030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01F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25170">
      <w:bodyDiv w:val="1"/>
      <w:marLeft w:val="0"/>
      <w:marRight w:val="0"/>
      <w:marTop w:val="0"/>
      <w:marBottom w:val="0"/>
      <w:divBdr>
        <w:top w:val="none" w:sz="0" w:space="0" w:color="auto"/>
        <w:left w:val="none" w:sz="0" w:space="0" w:color="auto"/>
        <w:bottom w:val="none" w:sz="0" w:space="0" w:color="auto"/>
        <w:right w:val="none" w:sz="0" w:space="0" w:color="auto"/>
      </w:divBdr>
      <w:divsChild>
        <w:div w:id="1256283029">
          <w:marLeft w:val="0"/>
          <w:marRight w:val="0"/>
          <w:marTop w:val="0"/>
          <w:marBottom w:val="0"/>
          <w:divBdr>
            <w:top w:val="none" w:sz="0" w:space="0" w:color="auto"/>
            <w:left w:val="none" w:sz="0" w:space="0" w:color="auto"/>
            <w:bottom w:val="none" w:sz="0" w:space="0" w:color="auto"/>
            <w:right w:val="none" w:sz="0" w:space="0" w:color="auto"/>
          </w:divBdr>
        </w:div>
        <w:div w:id="1996955642">
          <w:marLeft w:val="0"/>
          <w:marRight w:val="0"/>
          <w:marTop w:val="0"/>
          <w:marBottom w:val="0"/>
          <w:divBdr>
            <w:top w:val="none" w:sz="0" w:space="0" w:color="auto"/>
            <w:left w:val="none" w:sz="0" w:space="0" w:color="auto"/>
            <w:bottom w:val="none" w:sz="0" w:space="0" w:color="auto"/>
            <w:right w:val="none" w:sz="0" w:space="0" w:color="auto"/>
          </w:divBdr>
          <w:divsChild>
            <w:div w:id="801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6</cp:revision>
  <dcterms:created xsi:type="dcterms:W3CDTF">2020-11-02T21:26:00Z</dcterms:created>
  <dcterms:modified xsi:type="dcterms:W3CDTF">2020-11-12T21:13:00Z</dcterms:modified>
</cp:coreProperties>
</file>