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229B2" w14:textId="4839F3F8" w:rsidR="00DC469D" w:rsidRDefault="00917B2C" w:rsidP="00DC469D">
      <w:pPr>
        <w:jc w:val="center"/>
        <w:rPr>
          <w:b/>
          <w:sz w:val="28"/>
          <w:szCs w:val="28"/>
        </w:rPr>
      </w:pPr>
      <w:r w:rsidRPr="004C547E">
        <w:rPr>
          <w:b/>
          <w:noProof/>
        </w:rPr>
        <mc:AlternateContent>
          <mc:Choice Requires="wps">
            <w:drawing>
              <wp:anchor distT="0" distB="0" distL="114300" distR="114300" simplePos="0" relativeHeight="251717632" behindDoc="0" locked="0" layoutInCell="1" allowOverlap="1" wp14:anchorId="5231217F" wp14:editId="50CFE958">
                <wp:simplePos x="0" y="0"/>
                <wp:positionH relativeFrom="margin">
                  <wp:posOffset>5532966</wp:posOffset>
                </wp:positionH>
                <wp:positionV relativeFrom="paragraph">
                  <wp:posOffset>-254000</wp:posOffset>
                </wp:positionV>
                <wp:extent cx="1651000" cy="499533"/>
                <wp:effectExtent l="0" t="0" r="2540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99533"/>
                        </a:xfrm>
                        <a:prstGeom prst="rect">
                          <a:avLst/>
                        </a:prstGeom>
                        <a:solidFill>
                          <a:srgbClr val="FFFFFF"/>
                        </a:solidFill>
                        <a:ln w="9525">
                          <a:solidFill>
                            <a:srgbClr val="000000"/>
                          </a:solidFill>
                          <a:miter lim="800000"/>
                          <a:headEnd/>
                          <a:tailEnd/>
                        </a:ln>
                      </wps:spPr>
                      <wps:txbx>
                        <w:txbxContent>
                          <w:p w14:paraId="2E275F7E" w14:textId="4E77AEDD" w:rsidR="00917B2C" w:rsidRPr="00917B2C" w:rsidRDefault="00B97C37" w:rsidP="00917B2C">
                            <w:pPr>
                              <w:rPr>
                                <w:rFonts w:ascii="Calibri Light" w:hAnsi="Calibri Light" w:cs="Calibri Light"/>
                                <w:b/>
                                <w:sz w:val="28"/>
                                <w:szCs w:val="28"/>
                              </w:rPr>
                            </w:pPr>
                            <w:r>
                              <w:rPr>
                                <w:rFonts w:ascii="Calibri Light" w:hAnsi="Calibri Light" w:cs="Calibri Light"/>
                                <w:b/>
                                <w:sz w:val="28"/>
                                <w:szCs w:val="28"/>
                              </w:rPr>
                              <w:t>Agenda Item #20-12</w:t>
                            </w:r>
                          </w:p>
                          <w:p w14:paraId="37873493" w14:textId="2A72E53C" w:rsidR="00917B2C" w:rsidRPr="00917B2C" w:rsidRDefault="00917B2C" w:rsidP="00917B2C">
                            <w:pPr>
                              <w:rPr>
                                <w:rFonts w:ascii="Calibri Light" w:hAnsi="Calibri Light" w:cs="Calibri Light"/>
                                <w:b/>
                                <w:sz w:val="28"/>
                                <w:szCs w:val="28"/>
                              </w:rPr>
                            </w:pPr>
                            <w:r w:rsidRPr="00917B2C">
                              <w:rPr>
                                <w:rFonts w:ascii="Calibri Light" w:hAnsi="Calibri Light" w:cs="Calibri Light"/>
                                <w:b/>
                                <w:sz w:val="28"/>
                                <w:szCs w:val="28"/>
                              </w:rPr>
                              <w:t xml:space="preserve">Effective </w:t>
                            </w:r>
                            <w:proofErr w:type="gramStart"/>
                            <w:r>
                              <w:rPr>
                                <w:rFonts w:ascii="Calibri Light" w:hAnsi="Calibri Light" w:cs="Calibri Light"/>
                                <w:b/>
                                <w:sz w:val="28"/>
                                <w:szCs w:val="28"/>
                              </w:rPr>
                              <w:t>Fall</w:t>
                            </w:r>
                            <w:proofErr w:type="gramEnd"/>
                            <w:r w:rsidRPr="00917B2C">
                              <w:rPr>
                                <w:rFonts w:ascii="Calibri Light" w:hAnsi="Calibri Light" w:cs="Calibri Light"/>
                                <w:b/>
                                <w:sz w:val="28"/>
                                <w:szCs w:val="28"/>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1217F" id="_x0000_t202" coordsize="21600,21600" o:spt="202" path="m,l,21600r21600,l21600,xe">
                <v:stroke joinstyle="miter"/>
                <v:path gradientshapeok="t" o:connecttype="rect"/>
              </v:shapetype>
              <v:shape id="Text Box 16" o:spid="_x0000_s1026" type="#_x0000_t202" style="position:absolute;left:0;text-align:left;margin-left:435.65pt;margin-top:-20pt;width:130pt;height:39.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">
                <v:textbox>
                  <w:txbxContent>
                    <w:p w14:paraId="2E275F7E" w14:textId="4E77AEDD" w:rsidR="00917B2C" w:rsidRPr="00917B2C" w:rsidRDefault="00B97C37" w:rsidP="00917B2C">
                      <w:pPr>
                        <w:rPr>
                          <w:rFonts w:ascii="Calibri Light" w:hAnsi="Calibri Light" w:cs="Calibri Light"/>
                          <w:b/>
                          <w:sz w:val="28"/>
                          <w:szCs w:val="28"/>
                        </w:rPr>
                      </w:pPr>
                      <w:r>
                        <w:rPr>
                          <w:rFonts w:ascii="Calibri Light" w:hAnsi="Calibri Light" w:cs="Calibri Light"/>
                          <w:b/>
                          <w:sz w:val="28"/>
                          <w:szCs w:val="28"/>
                        </w:rPr>
                        <w:t>Agenda Item #20-12</w:t>
                      </w:r>
                    </w:p>
                    <w:p w14:paraId="37873493" w14:textId="2A72E53C" w:rsidR="00917B2C" w:rsidRPr="00917B2C" w:rsidRDefault="00917B2C" w:rsidP="00917B2C">
                      <w:pPr>
                        <w:rPr>
                          <w:rFonts w:ascii="Calibri Light" w:hAnsi="Calibri Light" w:cs="Calibri Light"/>
                          <w:b/>
                          <w:sz w:val="28"/>
                          <w:szCs w:val="28"/>
                        </w:rPr>
                      </w:pPr>
                      <w:r w:rsidRPr="00917B2C">
                        <w:rPr>
                          <w:rFonts w:ascii="Calibri Light" w:hAnsi="Calibri Light" w:cs="Calibri Light"/>
                          <w:b/>
                          <w:sz w:val="28"/>
                          <w:szCs w:val="28"/>
                        </w:rPr>
                        <w:t xml:space="preserve">Effective </w:t>
                      </w:r>
                      <w:proofErr w:type="gramStart"/>
                      <w:r>
                        <w:rPr>
                          <w:rFonts w:ascii="Calibri Light" w:hAnsi="Calibri Light" w:cs="Calibri Light"/>
                          <w:b/>
                          <w:sz w:val="28"/>
                          <w:szCs w:val="28"/>
                        </w:rPr>
                        <w:t>Fall</w:t>
                      </w:r>
                      <w:proofErr w:type="gramEnd"/>
                      <w:r w:rsidRPr="00917B2C">
                        <w:rPr>
                          <w:rFonts w:ascii="Calibri Light" w:hAnsi="Calibri Light" w:cs="Calibri Light"/>
                          <w:b/>
                          <w:sz w:val="28"/>
                          <w:szCs w:val="28"/>
                        </w:rPr>
                        <w:t xml:space="preserve"> 2021</w:t>
                      </w:r>
                    </w:p>
                  </w:txbxContent>
                </v:textbox>
                <w10:wrap anchorx="margin"/>
              </v:shape>
            </w:pict>
          </mc:Fallback>
        </mc:AlternateContent>
      </w:r>
      <w:r w:rsidR="00DC469D" w:rsidRPr="00301F37">
        <w:rPr>
          <w:b/>
          <w:sz w:val="28"/>
          <w:szCs w:val="28"/>
        </w:rPr>
        <w:t>Proposed Change</w:t>
      </w:r>
      <w:r w:rsidR="00DC469D">
        <w:rPr>
          <w:b/>
          <w:sz w:val="28"/>
          <w:szCs w:val="28"/>
        </w:rPr>
        <w:t>s</w:t>
      </w:r>
      <w:r w:rsidR="00DC469D" w:rsidRPr="00301F37">
        <w:rPr>
          <w:b/>
          <w:sz w:val="28"/>
          <w:szCs w:val="28"/>
        </w:rPr>
        <w:t xml:space="preserve"> for the</w:t>
      </w:r>
    </w:p>
    <w:p w14:paraId="3E265E51" w14:textId="0CAF9D80" w:rsidR="00DC469D" w:rsidRDefault="00DC469D" w:rsidP="00DC469D">
      <w:pPr>
        <w:jc w:val="center"/>
        <w:rPr>
          <w:b/>
          <w:sz w:val="28"/>
          <w:szCs w:val="28"/>
        </w:rPr>
      </w:pPr>
      <w:r>
        <w:rPr>
          <w:b/>
          <w:sz w:val="28"/>
          <w:szCs w:val="28"/>
        </w:rPr>
        <w:t xml:space="preserve">B.S. in </w:t>
      </w:r>
      <w:r w:rsidRPr="00DC469D">
        <w:rPr>
          <w:b/>
          <w:sz w:val="28"/>
          <w:szCs w:val="28"/>
        </w:rPr>
        <w:t>Nursing (RN to BSN Program)</w:t>
      </w:r>
    </w:p>
    <w:p w14:paraId="60FD1C4B" w14:textId="0CDB4483" w:rsidR="00DC469D" w:rsidRPr="00301F37" w:rsidRDefault="00DC469D" w:rsidP="00DC469D">
      <w:pPr>
        <w:jc w:val="center"/>
        <w:rPr>
          <w:b/>
          <w:sz w:val="28"/>
          <w:szCs w:val="28"/>
        </w:rPr>
      </w:pPr>
      <w:r>
        <w:rPr>
          <w:b/>
          <w:sz w:val="28"/>
          <w:szCs w:val="28"/>
        </w:rPr>
        <w:t>Advising, Major, and Prog</w:t>
      </w:r>
      <w:r w:rsidR="00F73172">
        <w:rPr>
          <w:b/>
          <w:sz w:val="28"/>
          <w:szCs w:val="28"/>
        </w:rPr>
        <w:t>r</w:t>
      </w:r>
      <w:r>
        <w:rPr>
          <w:b/>
          <w:sz w:val="28"/>
          <w:szCs w:val="28"/>
        </w:rPr>
        <w:t xml:space="preserve">ession </w:t>
      </w:r>
      <w:r w:rsidRPr="00301F37">
        <w:rPr>
          <w:b/>
          <w:sz w:val="28"/>
          <w:szCs w:val="28"/>
        </w:rPr>
        <w:t>Requirements</w:t>
      </w:r>
    </w:p>
    <w:p w14:paraId="69336566" w14:textId="77777777" w:rsidR="00DC469D" w:rsidRDefault="00DC469D" w:rsidP="00DC469D"/>
    <w:p w14:paraId="73C5F96E" w14:textId="77777777" w:rsidR="00DC469D" w:rsidRDefault="00DC469D" w:rsidP="00DC469D"/>
    <w:p w14:paraId="0CFEE913" w14:textId="1005D66C" w:rsidR="00DC469D" w:rsidRPr="00301F37" w:rsidRDefault="00DC469D" w:rsidP="00DC469D">
      <w:pPr>
        <w:rPr>
          <w:b/>
          <w:sz w:val="28"/>
          <w:szCs w:val="28"/>
        </w:rPr>
      </w:pPr>
      <w:r w:rsidRPr="00522562">
        <w:rPr>
          <w:b/>
          <w:sz w:val="28"/>
          <w:szCs w:val="28"/>
          <w:u w:val="single"/>
          <w:shd w:val="clear" w:color="auto" w:fill="C6D9F1" w:themeFill="text2" w:themeFillTint="33"/>
        </w:rPr>
        <w:t>Effective Date:</w:t>
      </w:r>
      <w:r w:rsidRPr="00301F37">
        <w:rPr>
          <w:b/>
          <w:sz w:val="28"/>
          <w:szCs w:val="28"/>
        </w:rPr>
        <w:t xml:space="preserve"> </w:t>
      </w:r>
      <w:r w:rsidR="00F73172">
        <w:rPr>
          <w:b/>
          <w:sz w:val="28"/>
          <w:szCs w:val="28"/>
        </w:rPr>
        <w:t xml:space="preserve"> </w:t>
      </w:r>
      <w:r w:rsidRPr="00301F37">
        <w:rPr>
          <w:b/>
          <w:sz w:val="28"/>
          <w:szCs w:val="28"/>
        </w:rPr>
        <w:t>Fall 2021</w:t>
      </w:r>
    </w:p>
    <w:p w14:paraId="2A4037F9" w14:textId="77777777" w:rsidR="00DC469D" w:rsidRDefault="00DC469D" w:rsidP="00DC469D"/>
    <w:p w14:paraId="6BEAD18F" w14:textId="2A764C78" w:rsidR="00917B2C" w:rsidRPr="00917B2C" w:rsidRDefault="00DC469D" w:rsidP="00917B2C">
      <w:pPr>
        <w:rPr>
          <w:sz w:val="28"/>
          <w:szCs w:val="28"/>
        </w:rPr>
      </w:pPr>
      <w:r w:rsidRPr="00522562">
        <w:rPr>
          <w:b/>
          <w:sz w:val="28"/>
          <w:szCs w:val="28"/>
          <w:u w:val="single"/>
          <w:shd w:val="clear" w:color="auto" w:fill="C6D9F1" w:themeFill="text2" w:themeFillTint="33"/>
        </w:rPr>
        <w:t>Rationale:</w:t>
      </w:r>
      <w:r w:rsidR="00B905BC">
        <w:rPr>
          <w:b/>
          <w:sz w:val="28"/>
          <w:szCs w:val="28"/>
          <w:u w:val="single"/>
          <w:shd w:val="clear" w:color="auto" w:fill="C6D9F1" w:themeFill="text2" w:themeFillTint="33"/>
        </w:rPr>
        <w:t xml:space="preserve"> </w:t>
      </w:r>
      <w:r w:rsidR="00B905BC">
        <w:rPr>
          <w:sz w:val="28"/>
          <w:szCs w:val="28"/>
          <w:shd w:val="clear" w:color="auto" w:fill="C6D9F1" w:themeFill="text2" w:themeFillTint="33"/>
        </w:rPr>
        <w:t xml:space="preserve"> </w:t>
      </w:r>
      <w:r w:rsidR="00917B2C" w:rsidRPr="00917B2C">
        <w:rPr>
          <w:sz w:val="28"/>
          <w:szCs w:val="28"/>
        </w:rPr>
        <w:t xml:space="preserve">The changes being recommended are to remove microbiology from a required course in the major to a recommended course that meets the general education coursework. All students are Registered Nurses with an Associate’s Degree and many are required to take microbiology for their nursing program. Also, the State of Illinois Board of Nursing requires pre-licensure programs to require Microbiology. Therefore, our faculty feel that this should not be a requirement in the major for the RN-BSN program.  Other changes are to combine sections and make the general education requirements more clear. </w:t>
      </w:r>
    </w:p>
    <w:p w14:paraId="6F169A7A" w14:textId="1A8703E0" w:rsidR="00DC469D" w:rsidRDefault="00917B2C" w:rsidP="00917B2C">
      <w:pPr>
        <w:rPr>
          <w:sz w:val="28"/>
          <w:szCs w:val="28"/>
        </w:rPr>
      </w:pPr>
      <w:r w:rsidRPr="00917B2C">
        <w:rPr>
          <w:sz w:val="28"/>
          <w:szCs w:val="28"/>
        </w:rPr>
        <w:t>The program does allow new graduates that are eligible to take the licensure exam to begin BSN classes prior to taking the exam. We put in the disclaimer that they cannot progress to 4000 level courses if they have not passed the exam.</w:t>
      </w:r>
    </w:p>
    <w:p w14:paraId="2E151A54" w14:textId="77777777" w:rsidR="00F73172" w:rsidRDefault="00F73172" w:rsidP="00DC469D">
      <w:pPr>
        <w:rPr>
          <w:sz w:val="28"/>
          <w:szCs w:val="28"/>
        </w:rPr>
      </w:pPr>
    </w:p>
    <w:p w14:paraId="06983584" w14:textId="77777777" w:rsidR="00DC469D" w:rsidRPr="00301F37" w:rsidRDefault="00DC469D" w:rsidP="00DC469D">
      <w:pPr>
        <w:rPr>
          <w:b/>
          <w:sz w:val="28"/>
          <w:szCs w:val="28"/>
          <w:u w:val="single"/>
        </w:rPr>
      </w:pPr>
      <w:r w:rsidRPr="00522562">
        <w:rPr>
          <w:b/>
          <w:sz w:val="28"/>
          <w:szCs w:val="28"/>
          <w:u w:val="single"/>
          <w:shd w:val="clear" w:color="auto" w:fill="C6D9F1" w:themeFill="text2" w:themeFillTint="33"/>
        </w:rPr>
        <w:t>Current Catalog Copy:</w:t>
      </w:r>
    </w:p>
    <w:p w14:paraId="203392B2" w14:textId="77777777" w:rsidR="009027F1" w:rsidRDefault="009027F1" w:rsidP="009027F1">
      <w:pPr>
        <w:tabs>
          <w:tab w:val="left" w:pos="7746"/>
        </w:tabs>
        <w:spacing w:before="238"/>
        <w:rPr>
          <w:b/>
          <w:sz w:val="30"/>
        </w:rPr>
      </w:pPr>
      <w:r>
        <w:rPr>
          <w:b/>
          <w:color w:val="444444"/>
          <w:sz w:val="30"/>
        </w:rPr>
        <w:t>Eastern Illinois University</w:t>
      </w:r>
      <w:r>
        <w:rPr>
          <w:b/>
          <w:color w:val="444444"/>
          <w:sz w:val="30"/>
        </w:rPr>
        <w:tab/>
        <w:t>2020-2021 EIU Undergraduate Catalog</w:t>
      </w:r>
    </w:p>
    <w:p w14:paraId="758F7EBE" w14:textId="77777777" w:rsidR="009027F1" w:rsidRDefault="009027F1" w:rsidP="009027F1">
      <w:pPr>
        <w:pStyle w:val="BodyText"/>
        <w:rPr>
          <w:b/>
          <w:sz w:val="20"/>
        </w:rPr>
      </w:pPr>
    </w:p>
    <w:p w14:paraId="1CFE3530" w14:textId="1AC7F985" w:rsidR="009027F1" w:rsidRDefault="009027F1" w:rsidP="009027F1">
      <w:pPr>
        <w:spacing w:before="101"/>
        <w:ind w:left="134"/>
        <w:rPr>
          <w:b/>
          <w:sz w:val="28"/>
        </w:rPr>
      </w:pPr>
      <w:r>
        <w:rPr>
          <w:b/>
          <w:color w:val="444444"/>
          <w:sz w:val="28"/>
        </w:rPr>
        <w:t>Nursing (B.S.) (RN to BSN Program)</w:t>
      </w:r>
    </w:p>
    <w:p w14:paraId="5F4B3725" w14:textId="6773D31D" w:rsidR="009027F1" w:rsidRDefault="001223A7" w:rsidP="009027F1">
      <w:pPr>
        <w:pStyle w:val="BodyText"/>
        <w:spacing w:before="6"/>
        <w:rPr>
          <w:b/>
          <w:sz w:val="12"/>
        </w:rPr>
      </w:pPr>
      <w:r>
        <w:rPr>
          <w:color w:val="444444"/>
        </w:rPr>
        <w:pict w14:anchorId="04BC17D8">
          <v:rect id="_x0000_i1049" style="width:546.9pt;height:5pt" o:hrpct="968" o:hralign="center" o:hrstd="t" o:hr="t" fillcolor="#a0a0a0" stroked="f"/>
        </w:pict>
      </w:r>
    </w:p>
    <w:p w14:paraId="638F75EF" w14:textId="77777777" w:rsidR="009027F1" w:rsidRDefault="009027F1" w:rsidP="009027F1">
      <w:pPr>
        <w:pStyle w:val="Heading3"/>
      </w:pPr>
      <w:r>
        <w:rPr>
          <w:color w:val="444444"/>
        </w:rPr>
        <w:t>Total Semester Hours required for the Degree: 120 semester hours</w:t>
      </w:r>
    </w:p>
    <w:p w14:paraId="11AC3675" w14:textId="77777777" w:rsidR="009027F1" w:rsidRDefault="009027F1" w:rsidP="009027F1">
      <w:pPr>
        <w:pStyle w:val="BodyText"/>
        <w:spacing w:before="7"/>
        <w:rPr>
          <w:b/>
          <w:sz w:val="17"/>
        </w:rPr>
      </w:pPr>
    </w:p>
    <w:p w14:paraId="16B1D7CF" w14:textId="77777777" w:rsidR="009027F1" w:rsidRDefault="009027F1" w:rsidP="009027F1">
      <w:pPr>
        <w:pStyle w:val="BodyText"/>
        <w:spacing w:line="300" w:lineRule="auto"/>
        <w:ind w:left="119" w:right="164"/>
      </w:pPr>
      <w:r>
        <w:rPr>
          <w:color w:val="444444"/>
        </w:rPr>
        <w:t>The RN to BS Nursing Program is committed to offering superior, accessible undergraduate nursing education for registered nurses pursuing a bachelor’s of science degree with a major in nursing. The courses are taught via distance education to accommodate the schedules of working professionals.</w:t>
      </w:r>
    </w:p>
    <w:p w14:paraId="16AA0B72" w14:textId="77777777" w:rsidR="009027F1" w:rsidRDefault="009027F1" w:rsidP="009027F1">
      <w:pPr>
        <w:pStyle w:val="BodyText"/>
        <w:spacing w:before="4"/>
        <w:rPr>
          <w:b/>
          <w:sz w:val="12"/>
        </w:rPr>
      </w:pPr>
    </w:p>
    <w:p w14:paraId="102C7C5E" w14:textId="77777777" w:rsidR="009027F1" w:rsidRPr="009027F1" w:rsidRDefault="009027F1" w:rsidP="008517F7">
      <w:pPr>
        <w:pStyle w:val="Heading2"/>
        <w:shd w:val="clear" w:color="auto" w:fill="FFFFFF"/>
        <w:spacing w:before="300" w:after="150"/>
        <w:textAlignment w:val="baseline"/>
        <w:rPr>
          <w:rFonts w:eastAsia="Times New Roman" w:cs="Arial"/>
          <w:color w:val="414141"/>
          <w:sz w:val="26"/>
          <w:szCs w:val="26"/>
        </w:rPr>
      </w:pPr>
      <w:r w:rsidRPr="009027F1">
        <w:rPr>
          <w:rFonts w:cs="Arial"/>
          <w:color w:val="414141"/>
          <w:sz w:val="26"/>
          <w:szCs w:val="26"/>
        </w:rPr>
        <w:t>Admission to the Nursing Major</w:t>
      </w:r>
    </w:p>
    <w:p w14:paraId="15ABCA63" w14:textId="777EE7FD" w:rsidR="009027F1" w:rsidRDefault="0041662F" w:rsidP="009027F1">
      <w:pPr>
        <w:shd w:val="clear" w:color="auto" w:fill="FFFFFF"/>
        <w:tabs>
          <w:tab w:val="left" w:pos="720"/>
        </w:tabs>
        <w:textAlignment w:val="baseline"/>
        <w:rPr>
          <w:rFonts w:cs="Times New Roman"/>
          <w:color w:val="444444"/>
          <w:sz w:val="18"/>
          <w:szCs w:val="18"/>
        </w:rPr>
      </w:pPr>
      <w:r>
        <w:rPr>
          <w:color w:val="444444"/>
          <w:sz w:val="18"/>
          <w:szCs w:val="18"/>
        </w:rPr>
        <w:pict w14:anchorId="0397A3EF">
          <v:rect id="_x0000_i1025" style="width:653.8pt;height:4.3pt" o:hrpct="917" o:hralign="center" o:hrstd="t" o:hr="t" fillcolor="#a0a0a0" stroked="f"/>
        </w:pict>
      </w:r>
    </w:p>
    <w:p w14:paraId="380C23A5" w14:textId="44C0350D" w:rsidR="008517F7" w:rsidRDefault="009027F1" w:rsidP="008517F7">
      <w:pPr>
        <w:pStyle w:val="NormalWeb"/>
        <w:shd w:val="clear" w:color="auto" w:fill="FFFFFF"/>
        <w:spacing w:before="150" w:beforeAutospacing="0" w:after="150" w:afterAutospacing="0"/>
        <w:ind w:firstLine="719"/>
        <w:textAlignment w:val="baseline"/>
        <w:rPr>
          <w:rFonts w:ascii="inherit" w:hAnsi="inherit"/>
          <w:color w:val="444444"/>
          <w:sz w:val="18"/>
          <w:szCs w:val="18"/>
        </w:rPr>
      </w:pPr>
      <w:r>
        <w:rPr>
          <w:rFonts w:ascii="inherit" w:hAnsi="inherit"/>
          <w:color w:val="444444"/>
          <w:sz w:val="18"/>
          <w:szCs w:val="18"/>
        </w:rPr>
        <w:t>Admission decisions are made once the application process is complete.</w:t>
      </w:r>
    </w:p>
    <w:p w14:paraId="1B945BE7" w14:textId="77777777" w:rsidR="009027F1" w:rsidRPr="009027F1" w:rsidRDefault="009027F1" w:rsidP="009027F1">
      <w:pPr>
        <w:pStyle w:val="Heading2"/>
        <w:shd w:val="clear" w:color="auto" w:fill="FFFFFF"/>
        <w:textAlignment w:val="baseline"/>
        <w:rPr>
          <w:rFonts w:cs="Arial"/>
          <w:color w:val="414141"/>
          <w:sz w:val="26"/>
          <w:szCs w:val="26"/>
        </w:rPr>
      </w:pPr>
      <w:bookmarkStart w:id="0" w:name="provisionaladmissiontothenursingmajor"/>
      <w:bookmarkEnd w:id="0"/>
      <w:r w:rsidRPr="009027F1">
        <w:rPr>
          <w:rFonts w:cs="Arial"/>
          <w:color w:val="414141"/>
          <w:sz w:val="26"/>
          <w:szCs w:val="26"/>
        </w:rPr>
        <w:t>Provisional Admission to the Nursing Major</w:t>
      </w:r>
    </w:p>
    <w:p w14:paraId="25966963" w14:textId="7EC4234D" w:rsidR="009027F1" w:rsidRDefault="0041662F" w:rsidP="009027F1">
      <w:pPr>
        <w:shd w:val="clear" w:color="auto" w:fill="FFFFFF"/>
        <w:textAlignment w:val="baseline"/>
        <w:rPr>
          <w:rFonts w:cs="Times New Roman"/>
          <w:color w:val="444444"/>
          <w:sz w:val="18"/>
          <w:szCs w:val="18"/>
        </w:rPr>
      </w:pPr>
      <w:r>
        <w:rPr>
          <w:color w:val="444444"/>
          <w:sz w:val="18"/>
          <w:szCs w:val="18"/>
        </w:rPr>
        <w:pict w14:anchorId="65D6DC09">
          <v:rect id="_x0000_i1026" style="width:653.8pt;height:4.3pt" o:hrpct="917" o:hralign="center" o:hrstd="t" o:hr="t" fillcolor="#a0a0a0" stroked="f"/>
        </w:pict>
      </w:r>
    </w:p>
    <w:p w14:paraId="1655C4D9" w14:textId="77777777" w:rsidR="009027F1" w:rsidRDefault="009027F1" w:rsidP="009027F1">
      <w:pPr>
        <w:pStyle w:val="NormalWeb"/>
        <w:shd w:val="clear" w:color="auto" w:fill="FFFFFF"/>
        <w:spacing w:before="150" w:beforeAutospacing="0" w:after="150" w:afterAutospacing="0"/>
        <w:ind w:left="719"/>
        <w:textAlignment w:val="baseline"/>
        <w:rPr>
          <w:rFonts w:ascii="inherit" w:hAnsi="inherit"/>
          <w:color w:val="444444"/>
          <w:sz w:val="18"/>
          <w:szCs w:val="18"/>
        </w:rPr>
      </w:pPr>
      <w:r>
        <w:rPr>
          <w:rFonts w:ascii="inherit" w:hAnsi="inherit"/>
          <w:color w:val="444444"/>
          <w:sz w:val="18"/>
          <w:szCs w:val="18"/>
        </w:rPr>
        <w:t xml:space="preserve">Provisional admission to the major is available to students from community colleges where EIU has a Dual Track Agreement in place.  Students from these community colleges may apply for provisional admission. Students provisionally admitted to the Nursing major may enroll in EIU coursework as provided in the dual track agreement.  Full unconditional admission will be granted when students meet the RN to BS in </w:t>
      </w:r>
      <w:proofErr w:type="gramStart"/>
      <w:r>
        <w:rPr>
          <w:rFonts w:ascii="inherit" w:hAnsi="inherit"/>
          <w:color w:val="444444"/>
          <w:sz w:val="18"/>
          <w:szCs w:val="18"/>
        </w:rPr>
        <w:t>Nursing</w:t>
      </w:r>
      <w:proofErr w:type="gramEnd"/>
      <w:r>
        <w:rPr>
          <w:rFonts w:ascii="inherit" w:hAnsi="inherit"/>
          <w:color w:val="444444"/>
          <w:sz w:val="18"/>
          <w:szCs w:val="18"/>
        </w:rPr>
        <w:t xml:space="preserve"> program requirements. For information about the Dual Track Agreements and community colleges participating in the agreements, contact the Nursing Program office at EIU, 217-581-7049.</w:t>
      </w:r>
    </w:p>
    <w:p w14:paraId="544AE866" w14:textId="77777777" w:rsidR="008517F7" w:rsidRPr="008517F7" w:rsidRDefault="008517F7" w:rsidP="008517F7">
      <w:pPr>
        <w:pStyle w:val="Heading2"/>
        <w:shd w:val="clear" w:color="auto" w:fill="FFFFFF"/>
        <w:spacing w:before="300" w:after="150"/>
        <w:textAlignment w:val="baseline"/>
        <w:rPr>
          <w:rFonts w:eastAsia="Times New Roman" w:cs="Arial"/>
          <w:color w:val="414141"/>
          <w:sz w:val="26"/>
          <w:szCs w:val="26"/>
        </w:rPr>
      </w:pPr>
      <w:r w:rsidRPr="008517F7">
        <w:rPr>
          <w:rFonts w:cs="Arial"/>
          <w:color w:val="414141"/>
          <w:sz w:val="26"/>
          <w:szCs w:val="26"/>
        </w:rPr>
        <w:t>Criteria for Admission to the Major:</w:t>
      </w:r>
    </w:p>
    <w:p w14:paraId="58C26B1E" w14:textId="43233099"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0263A0F9">
          <v:rect id="_x0000_i1027" style="width:653.8pt;height:4.3pt" o:hrpct="917" o:hralign="center" o:hrstd="t" o:hr="t" fillcolor="#a0a0a0" stroked="f"/>
        </w:pict>
      </w:r>
    </w:p>
    <w:p w14:paraId="3594447A"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Unconditional admission to the University</w:t>
      </w:r>
    </w:p>
    <w:p w14:paraId="1413C959"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Complete Application for the RN to BS in Nursing Program</w:t>
      </w:r>
    </w:p>
    <w:p w14:paraId="56202AAE"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Achievement of a cumulative GPA of 2.0 or higher</w:t>
      </w:r>
    </w:p>
    <w:p w14:paraId="085E3AFD"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RN license from state of residence</w:t>
      </w:r>
    </w:p>
    <w:p w14:paraId="75B1DFBA" w14:textId="2209B635"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sidRPr="008517F7">
        <w:rPr>
          <w:rFonts w:ascii="inherit" w:hAnsi="inherit"/>
          <w:color w:val="444444"/>
          <w:sz w:val="18"/>
          <w:szCs w:val="18"/>
        </w:rPr>
        <w:lastRenderedPageBreak/>
        <w:t>Completion of the following courses or their equivalents is recommended with a grade of ‘C’ or better:</w:t>
      </w:r>
    </w:p>
    <w:p w14:paraId="660E18E5"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BIO 2001G - Human Physiology. Credits: 4</w:t>
      </w:r>
    </w:p>
    <w:p w14:paraId="45DDFE28"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706C23C3"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or</w:t>
      </w:r>
      <w:proofErr w:type="gramEnd"/>
    </w:p>
    <w:p w14:paraId="7FA4EAD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BIO 2210 - Anatomy and Physiology I. Credits: 4</w:t>
      </w:r>
    </w:p>
    <w:p w14:paraId="74D350BD"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69CD59D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ENG 1001G - College Composition I: Critical Reading &amp; Source-Based Writing. Credits: 3</w:t>
      </w:r>
    </w:p>
    <w:p w14:paraId="05FD998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ENG 1002G - College Composition II: Argument &amp; Critical Inquiry. Credits: 3</w:t>
      </w:r>
    </w:p>
    <w:p w14:paraId="6CF89262"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HSL 1800 - Human Development. Credits: 3</w:t>
      </w:r>
    </w:p>
    <w:p w14:paraId="1714A37A"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PSY 1879G - Introductory Psychology. Credits: 3</w:t>
      </w:r>
    </w:p>
    <w:p w14:paraId="0DD04C20"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SOC 1838G - Introductory Sociology. Credits: 3</w:t>
      </w:r>
    </w:p>
    <w:p w14:paraId="30AC41D7" w14:textId="77777777" w:rsidR="008517F7" w:rsidRDefault="008517F7" w:rsidP="008517F7">
      <w:pPr>
        <w:pStyle w:val="Heading2"/>
        <w:shd w:val="clear" w:color="auto" w:fill="FFFFFF"/>
        <w:ind w:left="0"/>
        <w:textAlignment w:val="baseline"/>
        <w:rPr>
          <w:rFonts w:cs="Arial"/>
          <w:color w:val="414141"/>
          <w:sz w:val="26"/>
          <w:szCs w:val="26"/>
        </w:rPr>
      </w:pPr>
      <w:bookmarkStart w:id="1" w:name="andoneofthefollowing3or4creditcoursesori"/>
      <w:bookmarkEnd w:id="1"/>
    </w:p>
    <w:p w14:paraId="4FFABF18" w14:textId="77777777" w:rsidR="008517F7" w:rsidRPr="008517F7" w:rsidRDefault="008517F7" w:rsidP="00ED2EAC">
      <w:pPr>
        <w:pStyle w:val="Heading2"/>
        <w:shd w:val="clear" w:color="auto" w:fill="FFFFFF"/>
        <w:tabs>
          <w:tab w:val="left" w:pos="1800"/>
        </w:tabs>
        <w:ind w:left="1080"/>
        <w:textAlignment w:val="baseline"/>
        <w:rPr>
          <w:rFonts w:cs="Arial"/>
          <w:color w:val="414141"/>
          <w:sz w:val="26"/>
          <w:szCs w:val="26"/>
        </w:rPr>
      </w:pPr>
      <w:r w:rsidRPr="008517F7">
        <w:rPr>
          <w:rFonts w:cs="Arial"/>
          <w:color w:val="414141"/>
          <w:sz w:val="26"/>
          <w:szCs w:val="26"/>
        </w:rPr>
        <w:t>AND one of the following 3 or 4 credit course(s) (or its equivalent):</w:t>
      </w:r>
    </w:p>
    <w:p w14:paraId="6181E524" w14:textId="5DBDE32F"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761D511E">
          <v:rect id="_x0000_i1028" style="width:653.8pt;height:4.3pt" o:hrpct="917" o:hralign="center" o:hrstd="t" o:hr="t" fillcolor="#a0a0a0" stroked="f"/>
        </w:pict>
      </w:r>
    </w:p>
    <w:p w14:paraId="7C642B28" w14:textId="0A78EDAD"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1040G - The World of Chemistry. Credits: 4</w:t>
      </w:r>
    </w:p>
    <w:p w14:paraId="29D895B8" w14:textId="06F794E3"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3025G - The Chemistry in Your Life. Credits: 3</w:t>
      </w:r>
    </w:p>
    <w:p w14:paraId="74F474CE" w14:textId="63178A66"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1310G - General Chemistry I. Credits: 3</w:t>
      </w:r>
    </w:p>
    <w:p w14:paraId="6131EF2E" w14:textId="19256544"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AND CHM 1315G - General Chemistry Laboratory I. Credits: 1</w:t>
      </w:r>
    </w:p>
    <w:p w14:paraId="53B1AABA" w14:textId="4AAA9EFF"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1051G - Physics of the Modern World. Credits: 3</w:t>
      </w:r>
    </w:p>
    <w:p w14:paraId="61EF7470" w14:textId="0EA26672"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1052G - Adventures in Physics. Credits: 3</w:t>
      </w:r>
    </w:p>
    <w:p w14:paraId="3A52E8D8" w14:textId="0740D3AC"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AND PHY 1053G - Adventures in Physics Laboratory. Credits: 1</w:t>
      </w:r>
    </w:p>
    <w:p w14:paraId="19BB7F7C" w14:textId="5D05200F"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1151G - Principles of Physics I. Credits: 3</w:t>
      </w:r>
    </w:p>
    <w:p w14:paraId="491689CB" w14:textId="28ABD098"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 xml:space="preserve">AND PHY 1152G - Principles of Physics </w:t>
      </w:r>
      <w:proofErr w:type="gramStart"/>
      <w:r w:rsidRPr="00ED2EAC">
        <w:rPr>
          <w:rFonts w:ascii="inherit" w:hAnsi="inherit"/>
          <w:color w:val="444444"/>
          <w:sz w:val="18"/>
          <w:szCs w:val="18"/>
        </w:rPr>
        <w:t>I</w:t>
      </w:r>
      <w:proofErr w:type="gramEnd"/>
      <w:r w:rsidRPr="00ED2EAC">
        <w:rPr>
          <w:rFonts w:ascii="inherit" w:hAnsi="inherit"/>
          <w:color w:val="444444"/>
          <w:sz w:val="18"/>
          <w:szCs w:val="18"/>
        </w:rPr>
        <w:t xml:space="preserve"> Laboratory. Credits: 1</w:t>
      </w:r>
    </w:p>
    <w:p w14:paraId="23C496F0" w14:textId="626E1555"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b/>
          <w:color w:val="444444"/>
          <w:sz w:val="18"/>
          <w:szCs w:val="18"/>
        </w:rPr>
      </w:pPr>
      <w:r w:rsidRPr="00ED2EAC">
        <w:rPr>
          <w:rFonts w:ascii="inherit" w:hAnsi="inherit"/>
          <w:color w:val="444444"/>
          <w:sz w:val="18"/>
          <w:szCs w:val="18"/>
        </w:rPr>
        <w:t>PHY 3050G - Excursions in Physics. Credits: 3</w:t>
      </w:r>
    </w:p>
    <w:p w14:paraId="47DF4835" w14:textId="77777777" w:rsidR="00ED2EAC" w:rsidRPr="00ED2EAC" w:rsidRDefault="00ED2EAC" w:rsidP="00ED2EAC">
      <w:pPr>
        <w:widowControl/>
        <w:shd w:val="clear" w:color="auto" w:fill="FFFFFF"/>
        <w:autoSpaceDE/>
        <w:autoSpaceDN/>
        <w:textAlignment w:val="baseline"/>
        <w:rPr>
          <w:rFonts w:ascii="inherit" w:hAnsi="inherit"/>
          <w:color w:val="444444"/>
          <w:sz w:val="18"/>
          <w:szCs w:val="18"/>
        </w:rPr>
      </w:pPr>
    </w:p>
    <w:p w14:paraId="07B32053" w14:textId="77777777" w:rsidR="00ED2EAC" w:rsidRDefault="00ED2EAC" w:rsidP="00ED2EAC">
      <w:pPr>
        <w:widowControl/>
        <w:shd w:val="clear" w:color="auto" w:fill="FFFFFF"/>
        <w:autoSpaceDE/>
        <w:autoSpaceDN/>
        <w:textAlignment w:val="baseline"/>
        <w:rPr>
          <w:rFonts w:ascii="inherit" w:hAnsi="inherit"/>
          <w:color w:val="444444"/>
          <w:sz w:val="18"/>
          <w:szCs w:val="18"/>
        </w:rPr>
      </w:pPr>
    </w:p>
    <w:p w14:paraId="08337004" w14:textId="77777777" w:rsidR="008517F7" w:rsidRPr="008517F7" w:rsidRDefault="008517F7" w:rsidP="008517F7">
      <w:pPr>
        <w:pStyle w:val="Heading2"/>
        <w:shd w:val="clear" w:color="auto" w:fill="FFFFFF"/>
        <w:textAlignment w:val="baseline"/>
        <w:rPr>
          <w:rFonts w:cs="Arial"/>
          <w:color w:val="414141"/>
          <w:sz w:val="26"/>
          <w:szCs w:val="26"/>
        </w:rPr>
      </w:pPr>
      <w:bookmarkStart w:id="2" w:name="applicationprocess"/>
      <w:bookmarkEnd w:id="2"/>
      <w:r w:rsidRPr="008517F7">
        <w:rPr>
          <w:rFonts w:cs="Arial"/>
          <w:color w:val="414141"/>
          <w:sz w:val="26"/>
          <w:szCs w:val="26"/>
        </w:rPr>
        <w:t>Application Process:</w:t>
      </w:r>
    </w:p>
    <w:p w14:paraId="385CF0A4" w14:textId="5C6EE633"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17E8E391">
          <v:rect id="_x0000_i1029" style="width:653.8pt;height:4.3pt" o:hrpct="917" o:hralign="center" o:hrstd="t" o:hr="t" fillcolor="#a0a0a0" stroked="f"/>
        </w:pict>
      </w:r>
    </w:p>
    <w:p w14:paraId="60889D57" w14:textId="77777777" w:rsidR="008517F7" w:rsidRDefault="008517F7" w:rsidP="00C3331F">
      <w:pPr>
        <w:pStyle w:val="NormalWeb"/>
        <w:shd w:val="clear" w:color="auto" w:fill="FFFFFF"/>
        <w:spacing w:before="150" w:beforeAutospacing="0" w:after="150" w:afterAutospacing="0"/>
        <w:ind w:firstLine="719"/>
        <w:textAlignment w:val="baseline"/>
        <w:rPr>
          <w:rFonts w:ascii="inherit" w:hAnsi="inherit"/>
          <w:color w:val="444444"/>
          <w:sz w:val="18"/>
          <w:szCs w:val="18"/>
        </w:rPr>
      </w:pPr>
      <w:r>
        <w:rPr>
          <w:rFonts w:ascii="inherit" w:hAnsi="inherit"/>
          <w:color w:val="444444"/>
          <w:sz w:val="18"/>
          <w:szCs w:val="18"/>
        </w:rPr>
        <w:t>Advising for registration will occur after admission to the program. </w:t>
      </w:r>
    </w:p>
    <w:p w14:paraId="25821908" w14:textId="77777777" w:rsidR="00C3331F" w:rsidRDefault="00C3331F" w:rsidP="00C3331F">
      <w:pPr>
        <w:pStyle w:val="NormalWeb"/>
        <w:shd w:val="clear" w:color="auto" w:fill="FFFFFF"/>
        <w:spacing w:before="150" w:beforeAutospacing="0" w:after="150" w:afterAutospacing="0"/>
        <w:ind w:firstLine="719"/>
        <w:textAlignment w:val="baseline"/>
        <w:rPr>
          <w:rFonts w:ascii="inherit" w:hAnsi="inherit"/>
          <w:color w:val="444444"/>
          <w:sz w:val="18"/>
          <w:szCs w:val="18"/>
        </w:rPr>
      </w:pPr>
    </w:p>
    <w:p w14:paraId="740903AB" w14:textId="77777777" w:rsidR="008517F7" w:rsidRPr="008517F7" w:rsidRDefault="008517F7" w:rsidP="008517F7">
      <w:pPr>
        <w:pStyle w:val="Heading2"/>
        <w:shd w:val="clear" w:color="auto" w:fill="FFFFFF"/>
        <w:textAlignment w:val="baseline"/>
        <w:rPr>
          <w:rFonts w:cs="Arial"/>
          <w:color w:val="414141"/>
          <w:sz w:val="26"/>
          <w:szCs w:val="26"/>
        </w:rPr>
      </w:pPr>
      <w:bookmarkStart w:id="3" w:name="generaleducationrequirements"/>
      <w:bookmarkEnd w:id="3"/>
      <w:r w:rsidRPr="008517F7">
        <w:rPr>
          <w:rFonts w:cs="Arial"/>
          <w:color w:val="414141"/>
          <w:sz w:val="26"/>
          <w:szCs w:val="26"/>
        </w:rPr>
        <w:t>General Education Requirements</w:t>
      </w:r>
    </w:p>
    <w:p w14:paraId="18DEBAFF" w14:textId="723BDBB3"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28AF9034">
          <v:rect id="_x0000_i1030" style="width:653.8pt;height:4.3pt" o:hrpct="917" o:hralign="center" o:hrstd="t" o:hr="t" fillcolor="#a0a0a0" stroked="f"/>
        </w:pict>
      </w:r>
    </w:p>
    <w:tbl>
      <w:tblPr>
        <w:tblW w:w="5610" w:type="dxa"/>
        <w:tblCellSpacing w:w="0" w:type="dxa"/>
        <w:tblInd w:w="900" w:type="dxa"/>
        <w:tblCellMar>
          <w:left w:w="0" w:type="dxa"/>
          <w:right w:w="0" w:type="dxa"/>
        </w:tblCellMar>
        <w:tblLook w:val="04A0" w:firstRow="1" w:lastRow="0" w:firstColumn="1" w:lastColumn="0" w:noHBand="0" w:noVBand="1"/>
      </w:tblPr>
      <w:tblGrid>
        <w:gridCol w:w="4440"/>
        <w:gridCol w:w="1170"/>
      </w:tblGrid>
      <w:tr w:rsidR="008517F7" w14:paraId="70C40227" w14:textId="77777777" w:rsidTr="00174A67">
        <w:trPr>
          <w:tblCellSpacing w:w="0" w:type="dxa"/>
        </w:trPr>
        <w:tc>
          <w:tcPr>
            <w:tcW w:w="4440" w:type="dxa"/>
            <w:hideMark/>
          </w:tcPr>
          <w:p w14:paraId="33B8967D"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Foundational Courses (Writing-6, Speaking-3, Math-3)</w:t>
            </w:r>
          </w:p>
        </w:tc>
        <w:tc>
          <w:tcPr>
            <w:tcW w:w="1170" w:type="dxa"/>
            <w:hideMark/>
          </w:tcPr>
          <w:p w14:paraId="4B7208AF"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12 hours</w:t>
            </w:r>
          </w:p>
        </w:tc>
      </w:tr>
      <w:tr w:rsidR="008517F7" w14:paraId="7F9E26EA" w14:textId="77777777" w:rsidTr="00174A67">
        <w:trPr>
          <w:tblCellSpacing w:w="0" w:type="dxa"/>
        </w:trPr>
        <w:tc>
          <w:tcPr>
            <w:tcW w:w="4440" w:type="dxa"/>
            <w:hideMark/>
          </w:tcPr>
          <w:p w14:paraId="2A93978B"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Quantitative Reasoning in Natural Sciences  </w:t>
            </w:r>
          </w:p>
        </w:tc>
        <w:tc>
          <w:tcPr>
            <w:tcW w:w="1170" w:type="dxa"/>
            <w:hideMark/>
          </w:tcPr>
          <w:p w14:paraId="7B296F42"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7 hours</w:t>
            </w:r>
          </w:p>
        </w:tc>
      </w:tr>
      <w:tr w:rsidR="008517F7" w14:paraId="2329F73A" w14:textId="77777777" w:rsidTr="00174A67">
        <w:trPr>
          <w:tblCellSpacing w:w="0" w:type="dxa"/>
        </w:trPr>
        <w:tc>
          <w:tcPr>
            <w:tcW w:w="4440" w:type="dxa"/>
            <w:hideMark/>
          </w:tcPr>
          <w:p w14:paraId="7147ED98"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Citizenship in Social and Behavioral Sciences </w:t>
            </w:r>
          </w:p>
        </w:tc>
        <w:tc>
          <w:tcPr>
            <w:tcW w:w="1170" w:type="dxa"/>
            <w:hideMark/>
          </w:tcPr>
          <w:p w14:paraId="6F72D388"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9 hours</w:t>
            </w:r>
          </w:p>
        </w:tc>
      </w:tr>
      <w:tr w:rsidR="008517F7" w14:paraId="366B017F" w14:textId="77777777" w:rsidTr="00174A67">
        <w:trPr>
          <w:tblCellSpacing w:w="0" w:type="dxa"/>
        </w:trPr>
        <w:tc>
          <w:tcPr>
            <w:tcW w:w="4440" w:type="dxa"/>
            <w:hideMark/>
          </w:tcPr>
          <w:p w14:paraId="1BFE386D"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Communication in Humanities and Fine Arts              </w:t>
            </w:r>
          </w:p>
        </w:tc>
        <w:tc>
          <w:tcPr>
            <w:tcW w:w="1170" w:type="dxa"/>
            <w:hideMark/>
          </w:tcPr>
          <w:p w14:paraId="02C76499"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9 hours</w:t>
            </w:r>
          </w:p>
        </w:tc>
      </w:tr>
      <w:tr w:rsidR="008517F7" w14:paraId="4C0336D9" w14:textId="77777777" w:rsidTr="00174A67">
        <w:trPr>
          <w:tblCellSpacing w:w="0" w:type="dxa"/>
        </w:trPr>
        <w:tc>
          <w:tcPr>
            <w:tcW w:w="4440" w:type="dxa"/>
            <w:hideMark/>
          </w:tcPr>
          <w:p w14:paraId="42253CA8"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Senior Seminar or Study Abroad Capstone </w:t>
            </w:r>
          </w:p>
        </w:tc>
        <w:tc>
          <w:tcPr>
            <w:tcW w:w="1170" w:type="dxa"/>
            <w:hideMark/>
          </w:tcPr>
          <w:p w14:paraId="2994C982"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3 hours</w:t>
            </w:r>
          </w:p>
        </w:tc>
      </w:tr>
      <w:tr w:rsidR="008517F7" w14:paraId="6A8306A1" w14:textId="77777777" w:rsidTr="00174A67">
        <w:trPr>
          <w:tblCellSpacing w:w="0" w:type="dxa"/>
        </w:trPr>
        <w:tc>
          <w:tcPr>
            <w:tcW w:w="4440" w:type="dxa"/>
            <w:hideMark/>
          </w:tcPr>
          <w:p w14:paraId="325C0CA2"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Total</w:t>
            </w:r>
          </w:p>
        </w:tc>
        <w:tc>
          <w:tcPr>
            <w:tcW w:w="1170" w:type="dxa"/>
            <w:hideMark/>
          </w:tcPr>
          <w:p w14:paraId="105D689D"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40 hours</w:t>
            </w:r>
          </w:p>
        </w:tc>
      </w:tr>
    </w:tbl>
    <w:p w14:paraId="7D6866CC" w14:textId="77777777" w:rsidR="00C3331F" w:rsidRDefault="00C3331F" w:rsidP="008517F7">
      <w:pPr>
        <w:pStyle w:val="Heading2"/>
        <w:shd w:val="clear" w:color="auto" w:fill="FFFFFF"/>
        <w:textAlignment w:val="baseline"/>
        <w:rPr>
          <w:rFonts w:cs="Arial"/>
          <w:color w:val="414141"/>
          <w:sz w:val="26"/>
          <w:szCs w:val="26"/>
        </w:rPr>
      </w:pPr>
      <w:bookmarkStart w:id="4" w:name="majorrequirements"/>
      <w:bookmarkEnd w:id="4"/>
    </w:p>
    <w:p w14:paraId="6176F373" w14:textId="77777777" w:rsidR="001223A7" w:rsidRDefault="001223A7" w:rsidP="008517F7">
      <w:pPr>
        <w:pStyle w:val="Heading2"/>
        <w:shd w:val="clear" w:color="auto" w:fill="FFFFFF"/>
        <w:textAlignment w:val="baseline"/>
        <w:rPr>
          <w:rFonts w:cs="Arial"/>
          <w:color w:val="414141"/>
          <w:sz w:val="26"/>
          <w:szCs w:val="26"/>
        </w:rPr>
      </w:pPr>
    </w:p>
    <w:p w14:paraId="2B665C8B" w14:textId="77777777" w:rsidR="001223A7" w:rsidRDefault="001223A7" w:rsidP="008517F7">
      <w:pPr>
        <w:pStyle w:val="Heading2"/>
        <w:shd w:val="clear" w:color="auto" w:fill="FFFFFF"/>
        <w:textAlignment w:val="baseline"/>
        <w:rPr>
          <w:rFonts w:cs="Arial"/>
          <w:color w:val="414141"/>
          <w:sz w:val="26"/>
          <w:szCs w:val="26"/>
        </w:rPr>
      </w:pPr>
    </w:p>
    <w:p w14:paraId="10F90B34" w14:textId="77777777" w:rsidR="001223A7" w:rsidRDefault="001223A7" w:rsidP="008517F7">
      <w:pPr>
        <w:pStyle w:val="Heading2"/>
        <w:shd w:val="clear" w:color="auto" w:fill="FFFFFF"/>
        <w:textAlignment w:val="baseline"/>
        <w:rPr>
          <w:rFonts w:cs="Arial"/>
          <w:color w:val="414141"/>
          <w:sz w:val="26"/>
          <w:szCs w:val="26"/>
        </w:rPr>
      </w:pPr>
    </w:p>
    <w:p w14:paraId="3D2F810A" w14:textId="77777777" w:rsidR="001223A7" w:rsidRDefault="001223A7" w:rsidP="008517F7">
      <w:pPr>
        <w:pStyle w:val="Heading2"/>
        <w:shd w:val="clear" w:color="auto" w:fill="FFFFFF"/>
        <w:textAlignment w:val="baseline"/>
        <w:rPr>
          <w:rFonts w:cs="Arial"/>
          <w:color w:val="414141"/>
          <w:sz w:val="26"/>
          <w:szCs w:val="26"/>
        </w:rPr>
      </w:pPr>
    </w:p>
    <w:p w14:paraId="62762A7B" w14:textId="77777777" w:rsidR="001223A7" w:rsidRDefault="001223A7" w:rsidP="008517F7">
      <w:pPr>
        <w:pStyle w:val="Heading2"/>
        <w:shd w:val="clear" w:color="auto" w:fill="FFFFFF"/>
        <w:textAlignment w:val="baseline"/>
        <w:rPr>
          <w:rFonts w:cs="Arial"/>
          <w:color w:val="414141"/>
          <w:sz w:val="26"/>
          <w:szCs w:val="26"/>
        </w:rPr>
      </w:pPr>
    </w:p>
    <w:p w14:paraId="3FA24626" w14:textId="77777777" w:rsidR="008517F7" w:rsidRPr="008517F7" w:rsidRDefault="008517F7" w:rsidP="00174A67">
      <w:pPr>
        <w:pStyle w:val="Heading2"/>
        <w:shd w:val="clear" w:color="auto" w:fill="FFFFFF"/>
        <w:ind w:left="0"/>
        <w:textAlignment w:val="baseline"/>
        <w:rPr>
          <w:rFonts w:cs="Arial"/>
          <w:color w:val="414141"/>
          <w:sz w:val="26"/>
          <w:szCs w:val="26"/>
        </w:rPr>
      </w:pPr>
      <w:r w:rsidRPr="008517F7">
        <w:rPr>
          <w:rFonts w:cs="Arial"/>
          <w:color w:val="414141"/>
          <w:sz w:val="26"/>
          <w:szCs w:val="26"/>
        </w:rPr>
        <w:lastRenderedPageBreak/>
        <w:t>Major Requirements:</w:t>
      </w:r>
    </w:p>
    <w:p w14:paraId="4F69FCB7" w14:textId="77777777"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5F2B9DB0">
          <v:rect id="_x0000_i1031" style="width:0;height:0" o:hralign="center" o:hrstd="t" o:hr="t" fillcolor="#a0a0a0" stroked="f"/>
        </w:pict>
      </w:r>
    </w:p>
    <w:p w14:paraId="3010DB50"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Style w:val="Strong"/>
          <w:rFonts w:ascii="inherit" w:eastAsia="Georgia" w:hAnsi="inherit"/>
          <w:color w:val="444444"/>
          <w:sz w:val="18"/>
          <w:szCs w:val="18"/>
          <w:bdr w:val="none" w:sz="0" w:space="0" w:color="auto" w:frame="1"/>
        </w:rPr>
        <w:t>Semester Hours required for the Major: 42 semester hours</w:t>
      </w:r>
    </w:p>
    <w:p w14:paraId="7CAF7B70" w14:textId="77777777" w:rsidR="00174A67" w:rsidRDefault="008517F7" w:rsidP="00174A67">
      <w:pPr>
        <w:pStyle w:val="NormalWeb"/>
        <w:shd w:val="clear" w:color="auto" w:fill="FFFFFF"/>
        <w:spacing w:before="150" w:after="150"/>
        <w:textAlignment w:val="baseline"/>
        <w:rPr>
          <w:rFonts w:ascii="inherit" w:hAnsi="inherit"/>
          <w:color w:val="444444"/>
          <w:sz w:val="18"/>
          <w:szCs w:val="18"/>
        </w:rPr>
      </w:pPr>
      <w:r>
        <w:rPr>
          <w:rFonts w:ascii="inherit" w:hAnsi="inherit"/>
          <w:color w:val="444444"/>
          <w:sz w:val="18"/>
          <w:szCs w:val="18"/>
        </w:rPr>
        <w:t>The major in Nursing comprises:</w:t>
      </w:r>
      <w:r w:rsidR="00174A67" w:rsidRPr="00174A67">
        <w:t xml:space="preserve"> </w:t>
      </w:r>
    </w:p>
    <w:p w14:paraId="6F808508" w14:textId="77777777" w:rsid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BIO 1004G - Pra</w:t>
      </w:r>
      <w:r>
        <w:rPr>
          <w:rFonts w:ascii="inherit" w:hAnsi="inherit"/>
          <w:color w:val="444444"/>
          <w:sz w:val="18"/>
          <w:szCs w:val="18"/>
        </w:rPr>
        <w:t>ctical Microbiology. Credits: 3</w:t>
      </w:r>
    </w:p>
    <w:p w14:paraId="671868CB" w14:textId="307C6803"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MAT 2250G - Elementary Statistics. Credits: 4</w:t>
      </w:r>
    </w:p>
    <w:p w14:paraId="2E791CA6" w14:textId="2FAF0858"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3103 - Theoretical Foundations of Professional Nursing Practice. Credits: 3</w:t>
      </w:r>
    </w:p>
    <w:p w14:paraId="774CCB2B" w14:textId="7984AD04"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3303 - Advanced Nursing Health Assessment. Credits: 3</w:t>
      </w:r>
    </w:p>
    <w:p w14:paraId="581B19AB" w14:textId="71EE616B"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3608 - Pharmacogenomics in Nursing. Credits: 4</w:t>
      </w:r>
    </w:p>
    <w:p w14:paraId="22B4A870" w14:textId="611C4685"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3703 - Research in Professional Nursing. Credits: 3</w:t>
      </w:r>
    </w:p>
    <w:p w14:paraId="07AE9912" w14:textId="14CA57E0"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4108 - Leadership and Management in Nursing. Credits: 3</w:t>
      </w:r>
    </w:p>
    <w:p w14:paraId="50330CD9" w14:textId="3199F402"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4203 - Nursing, Health Care, Policies, and Politics. Credits: 3</w:t>
      </w:r>
    </w:p>
    <w:p w14:paraId="5180BB58" w14:textId="7A32BD13"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4508 - Public Health Nursing. Credits: 3</w:t>
      </w:r>
    </w:p>
    <w:p w14:paraId="11BA55F2" w14:textId="078C85A1" w:rsidR="008517F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4604 - Professional Seminar. Credits: 4</w:t>
      </w:r>
    </w:p>
    <w:p w14:paraId="2B5E3358" w14:textId="77777777" w:rsidR="00174A67" w:rsidRDefault="00174A67" w:rsidP="008517F7">
      <w:pPr>
        <w:pStyle w:val="Heading3"/>
        <w:shd w:val="clear" w:color="auto" w:fill="FFFFFF"/>
        <w:spacing w:before="0"/>
        <w:textAlignment w:val="baseline"/>
        <w:rPr>
          <w:rFonts w:cs="Arial"/>
          <w:color w:val="333333"/>
          <w:sz w:val="26"/>
          <w:szCs w:val="26"/>
        </w:rPr>
      </w:pPr>
      <w:bookmarkStart w:id="5" w:name="opdinterdisciplinarydyad"/>
      <w:bookmarkEnd w:id="5"/>
    </w:p>
    <w:p w14:paraId="27479D24" w14:textId="77777777" w:rsidR="008517F7" w:rsidRPr="008517F7" w:rsidRDefault="008517F7" w:rsidP="008517F7">
      <w:pPr>
        <w:pStyle w:val="Heading3"/>
        <w:shd w:val="clear" w:color="auto" w:fill="FFFFFF"/>
        <w:spacing w:before="0"/>
        <w:textAlignment w:val="baseline"/>
        <w:rPr>
          <w:rFonts w:cs="Arial"/>
          <w:color w:val="333333"/>
          <w:sz w:val="26"/>
          <w:szCs w:val="26"/>
        </w:rPr>
      </w:pPr>
      <w:r w:rsidRPr="008517F7">
        <w:rPr>
          <w:rFonts w:cs="Arial"/>
          <w:color w:val="333333"/>
          <w:sz w:val="26"/>
          <w:szCs w:val="26"/>
        </w:rPr>
        <w:t>OPD Interdisciplinary Dyad</w:t>
      </w:r>
    </w:p>
    <w:p w14:paraId="016447B2" w14:textId="77777777" w:rsidR="008517F7" w:rsidRDefault="0041662F" w:rsidP="008517F7">
      <w:pPr>
        <w:shd w:val="clear" w:color="auto" w:fill="FFFFFF"/>
        <w:textAlignment w:val="baseline"/>
        <w:rPr>
          <w:rFonts w:ascii="inherit" w:hAnsi="inherit" w:cs="Times New Roman"/>
          <w:color w:val="444444"/>
          <w:sz w:val="18"/>
          <w:szCs w:val="18"/>
        </w:rPr>
      </w:pPr>
      <w:r>
        <w:rPr>
          <w:rFonts w:ascii="inherit" w:hAnsi="inherit"/>
          <w:color w:val="444444"/>
          <w:sz w:val="18"/>
          <w:szCs w:val="18"/>
        </w:rPr>
        <w:pict w14:anchorId="274D4613">
          <v:rect id="_x0000_i1032" style="width:0;height:0" o:hralign="center" o:hrstd="t" o:hr="t" fillcolor="#a0a0a0" stroked="f"/>
        </w:pict>
      </w:r>
    </w:p>
    <w:p w14:paraId="7F1F346D" w14:textId="77777777" w:rsidR="008517F7" w:rsidRDefault="008517F7" w:rsidP="008517F7">
      <w:pPr>
        <w:pStyle w:val="NormalWeb"/>
        <w:shd w:val="clear" w:color="auto" w:fill="FFFFFF"/>
        <w:spacing w:before="150" w:beforeAutospacing="0" w:after="150" w:afterAutospacing="0"/>
        <w:textAlignment w:val="baseline"/>
        <w:rPr>
          <w:rFonts w:ascii="inherit" w:hAnsi="inherit"/>
          <w:color w:val="444444"/>
          <w:sz w:val="18"/>
          <w:szCs w:val="18"/>
        </w:rPr>
      </w:pPr>
      <w:r>
        <w:rPr>
          <w:rFonts w:ascii="inherit" w:hAnsi="inherit"/>
          <w:color w:val="444444"/>
          <w:sz w:val="18"/>
          <w:szCs w:val="18"/>
        </w:rPr>
        <w:t>Select one of the following courses to complete OPD interdisciplinary dyad. Director approval required for other OPD selections. Credits: 3</w:t>
      </w:r>
    </w:p>
    <w:p w14:paraId="2BB5D5A2" w14:textId="6A5F30CE" w:rsidR="00174A67" w:rsidRP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4700(OPD 4700) - Leadership in Organizations. Credits: 3</w:t>
      </w:r>
    </w:p>
    <w:p w14:paraId="79D171F4" w14:textId="60E0418D" w:rsidR="00174A67" w:rsidRP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4835(OPD 4835) - Supervision in Organizations. Credits: 3</w:t>
      </w:r>
    </w:p>
    <w:p w14:paraId="57E479F4" w14:textId="163F9B96" w:rsid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4865(OPD 4865) - Diversity in Organizations. Credits: 3</w:t>
      </w:r>
    </w:p>
    <w:p w14:paraId="73276E50" w14:textId="77777777" w:rsidR="00174A67" w:rsidRDefault="00174A67" w:rsidP="008517F7">
      <w:pPr>
        <w:pStyle w:val="NormalWeb"/>
        <w:shd w:val="clear" w:color="auto" w:fill="FFFFFF"/>
        <w:spacing w:before="150" w:beforeAutospacing="0" w:after="150" w:afterAutospacing="0"/>
        <w:textAlignment w:val="baseline"/>
        <w:rPr>
          <w:rFonts w:ascii="inherit" w:hAnsi="inherit"/>
          <w:color w:val="444444"/>
          <w:sz w:val="18"/>
          <w:szCs w:val="18"/>
        </w:rPr>
      </w:pPr>
    </w:p>
    <w:p w14:paraId="55E8E7F3" w14:textId="77777777" w:rsidR="008517F7" w:rsidRPr="008517F7" w:rsidRDefault="008517F7" w:rsidP="008517F7">
      <w:pPr>
        <w:pStyle w:val="Heading3"/>
        <w:shd w:val="clear" w:color="auto" w:fill="FFFFFF"/>
        <w:spacing w:before="0"/>
        <w:textAlignment w:val="baseline"/>
        <w:rPr>
          <w:rFonts w:cs="Arial"/>
          <w:color w:val="333333"/>
          <w:sz w:val="26"/>
          <w:szCs w:val="26"/>
        </w:rPr>
      </w:pPr>
      <w:bookmarkStart w:id="6" w:name="pubhinterdisciplinarydyad"/>
      <w:bookmarkEnd w:id="6"/>
      <w:r w:rsidRPr="008517F7">
        <w:rPr>
          <w:rFonts w:cs="Arial"/>
          <w:color w:val="333333"/>
          <w:sz w:val="26"/>
          <w:szCs w:val="26"/>
        </w:rPr>
        <w:t>PUBH Interdisciplinary Dyad</w:t>
      </w:r>
    </w:p>
    <w:p w14:paraId="631746B8" w14:textId="77777777" w:rsidR="008517F7" w:rsidRDefault="0041662F" w:rsidP="008517F7">
      <w:pPr>
        <w:shd w:val="clear" w:color="auto" w:fill="FFFFFF"/>
        <w:textAlignment w:val="baseline"/>
        <w:rPr>
          <w:rFonts w:ascii="inherit" w:hAnsi="inherit" w:cs="Times New Roman"/>
          <w:color w:val="444444"/>
          <w:sz w:val="18"/>
          <w:szCs w:val="18"/>
        </w:rPr>
      </w:pPr>
      <w:r>
        <w:rPr>
          <w:rFonts w:ascii="inherit" w:hAnsi="inherit"/>
          <w:color w:val="444444"/>
          <w:sz w:val="18"/>
          <w:szCs w:val="18"/>
        </w:rPr>
        <w:pict w14:anchorId="5A861846">
          <v:rect id="_x0000_i1033" style="width:0;height:0" o:hralign="center" o:hrstd="t" o:hr="t" fillcolor="#a0a0a0" stroked="f"/>
        </w:pict>
      </w:r>
    </w:p>
    <w:p w14:paraId="0F00DAD6" w14:textId="77777777" w:rsidR="008517F7" w:rsidRDefault="008517F7" w:rsidP="008517F7">
      <w:pPr>
        <w:pStyle w:val="NormalWeb"/>
        <w:shd w:val="clear" w:color="auto" w:fill="FFFFFF"/>
        <w:spacing w:before="150" w:beforeAutospacing="0" w:after="150" w:afterAutospacing="0"/>
        <w:textAlignment w:val="baseline"/>
        <w:rPr>
          <w:rFonts w:ascii="inherit" w:hAnsi="inherit"/>
          <w:color w:val="444444"/>
          <w:sz w:val="18"/>
          <w:szCs w:val="18"/>
        </w:rPr>
      </w:pPr>
      <w:r>
        <w:rPr>
          <w:rFonts w:ascii="inherit" w:hAnsi="inherit"/>
          <w:color w:val="444444"/>
          <w:sz w:val="18"/>
          <w:szCs w:val="18"/>
        </w:rPr>
        <w:t>Select one of the following courses to complete PUBH interdisciplinary dyad. Director approval required for other PUBH selections. Credits: 3</w:t>
      </w:r>
    </w:p>
    <w:p w14:paraId="3E338711" w14:textId="5E0391FE" w:rsidR="00174A67" w:rsidRP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3700(HPR 3700) - Community Health Behavior Methods. Credits: 3</w:t>
      </w:r>
    </w:p>
    <w:p w14:paraId="59D166C0" w14:textId="4A04A4E6" w:rsidR="00174A67" w:rsidRP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3750(HPR 3750) - Health Care Delivery Systems. Credits: 3</w:t>
      </w:r>
    </w:p>
    <w:p w14:paraId="5F8DC46B" w14:textId="2F36ED6A" w:rsid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4250(HPR 4250) - Planning Health Programs. Credits: 3</w:t>
      </w:r>
    </w:p>
    <w:p w14:paraId="5CB52911" w14:textId="77777777" w:rsidR="00174A67" w:rsidRDefault="00174A67" w:rsidP="008517F7">
      <w:pPr>
        <w:pStyle w:val="NormalWeb"/>
        <w:shd w:val="clear" w:color="auto" w:fill="FFFFFF"/>
        <w:spacing w:before="150" w:beforeAutospacing="0" w:after="150" w:afterAutospacing="0"/>
        <w:textAlignment w:val="baseline"/>
        <w:rPr>
          <w:rFonts w:ascii="inherit" w:hAnsi="inherit"/>
          <w:color w:val="444444"/>
          <w:sz w:val="18"/>
          <w:szCs w:val="18"/>
        </w:rPr>
      </w:pPr>
    </w:p>
    <w:p w14:paraId="5AA4EF4E" w14:textId="77777777" w:rsidR="008517F7" w:rsidRPr="008517F7" w:rsidRDefault="008517F7" w:rsidP="00174A67">
      <w:pPr>
        <w:pStyle w:val="Heading2"/>
        <w:shd w:val="clear" w:color="auto" w:fill="FFFFFF"/>
        <w:ind w:left="90"/>
        <w:textAlignment w:val="baseline"/>
        <w:rPr>
          <w:rFonts w:cs="Arial"/>
          <w:color w:val="414141"/>
          <w:sz w:val="26"/>
          <w:szCs w:val="26"/>
        </w:rPr>
      </w:pPr>
      <w:bookmarkStart w:id="7" w:name="progressionrequirements"/>
      <w:bookmarkEnd w:id="7"/>
      <w:r w:rsidRPr="008517F7">
        <w:rPr>
          <w:rFonts w:cs="Arial"/>
          <w:color w:val="414141"/>
          <w:sz w:val="26"/>
          <w:szCs w:val="26"/>
        </w:rPr>
        <w:t>Progression Requirements:</w:t>
      </w:r>
    </w:p>
    <w:p w14:paraId="047D72D5" w14:textId="77777777"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655E194F">
          <v:rect id="_x0000_i1034" style="width:0;height:0" o:hralign="center" o:hrstd="t" o:hr="t" fillcolor="#a0a0a0" stroked="f"/>
        </w:pict>
      </w:r>
    </w:p>
    <w:p w14:paraId="5BAB13A5" w14:textId="77777777" w:rsidR="008517F7" w:rsidRDefault="008517F7" w:rsidP="00174A67">
      <w:pPr>
        <w:widowControl/>
        <w:numPr>
          <w:ilvl w:val="0"/>
          <w:numId w:val="20"/>
        </w:numPr>
        <w:shd w:val="clear" w:color="auto" w:fill="FFFFFF"/>
        <w:tabs>
          <w:tab w:val="left" w:pos="720"/>
        </w:tabs>
        <w:autoSpaceDE/>
        <w:autoSpaceDN/>
        <w:spacing w:after="30"/>
        <w:textAlignment w:val="baseline"/>
        <w:rPr>
          <w:rFonts w:ascii="inherit" w:hAnsi="inherit"/>
          <w:color w:val="444444"/>
          <w:sz w:val="18"/>
          <w:szCs w:val="18"/>
        </w:rPr>
      </w:pPr>
      <w:r>
        <w:rPr>
          <w:rFonts w:ascii="inherit" w:hAnsi="inherit"/>
          <w:color w:val="444444"/>
          <w:sz w:val="18"/>
          <w:szCs w:val="18"/>
        </w:rPr>
        <w:t>Students enrolled in the RN to BS in Nursing Program must earn a ‘C’ or better in all major requirement courses to progress in the program.</w:t>
      </w:r>
    </w:p>
    <w:p w14:paraId="4D1D789B" w14:textId="77777777" w:rsidR="008517F7" w:rsidRDefault="008517F7" w:rsidP="00174A67">
      <w:pPr>
        <w:widowControl/>
        <w:numPr>
          <w:ilvl w:val="0"/>
          <w:numId w:val="20"/>
        </w:numPr>
        <w:shd w:val="clear" w:color="auto" w:fill="FFFFFF"/>
        <w:tabs>
          <w:tab w:val="left" w:pos="720"/>
        </w:tabs>
        <w:autoSpaceDE/>
        <w:autoSpaceDN/>
        <w:textAlignment w:val="baseline"/>
        <w:rPr>
          <w:rFonts w:ascii="inherit" w:hAnsi="inherit"/>
          <w:color w:val="444444"/>
          <w:sz w:val="18"/>
          <w:szCs w:val="18"/>
        </w:rPr>
      </w:pPr>
      <w:r>
        <w:rPr>
          <w:rFonts w:ascii="inherit" w:hAnsi="inherit"/>
          <w:color w:val="444444"/>
          <w:sz w:val="18"/>
          <w:szCs w:val="18"/>
        </w:rPr>
        <w:t>Students must maintain a cumulative grade point average of at least 2.00 throughout their enrollment in the RN to BS in Nursing Program.</w:t>
      </w:r>
      <w:r>
        <w:rPr>
          <w:rFonts w:ascii="inherit" w:hAnsi="inherit"/>
          <w:color w:val="444444"/>
          <w:sz w:val="15"/>
          <w:szCs w:val="15"/>
          <w:bdr w:val="none" w:sz="0" w:space="0" w:color="auto" w:frame="1"/>
          <w:vertAlign w:val="superscript"/>
        </w:rPr>
        <w:t>2</w:t>
      </w:r>
    </w:p>
    <w:p w14:paraId="7EA8C013" w14:textId="77777777" w:rsidR="008517F7" w:rsidRDefault="008517F7" w:rsidP="00174A67">
      <w:pPr>
        <w:widowControl/>
        <w:numPr>
          <w:ilvl w:val="0"/>
          <w:numId w:val="20"/>
        </w:numPr>
        <w:shd w:val="clear" w:color="auto" w:fill="FFFFFF"/>
        <w:tabs>
          <w:tab w:val="left" w:pos="720"/>
        </w:tabs>
        <w:autoSpaceDE/>
        <w:autoSpaceDN/>
        <w:spacing w:after="30"/>
        <w:textAlignment w:val="baseline"/>
        <w:rPr>
          <w:rFonts w:ascii="inherit" w:hAnsi="inherit"/>
          <w:color w:val="444444"/>
          <w:sz w:val="18"/>
          <w:szCs w:val="18"/>
        </w:rPr>
      </w:pPr>
      <w:r>
        <w:rPr>
          <w:rFonts w:ascii="inherit" w:hAnsi="inherit"/>
          <w:color w:val="444444"/>
          <w:sz w:val="18"/>
          <w:szCs w:val="18"/>
        </w:rPr>
        <w:t>A nursing course in which a student failed to earn a grade of ‘C’ or better may be repeated by the student only one time. Failure to receive a grade of ‘C’ or better for a second time of any nursing course will result in dismissal from the program.</w:t>
      </w:r>
      <w:r>
        <w:rPr>
          <w:rFonts w:ascii="inherit" w:hAnsi="inherit"/>
          <w:color w:val="444444"/>
          <w:sz w:val="18"/>
          <w:szCs w:val="18"/>
        </w:rPr>
        <w:br/>
        <w:t> </w:t>
      </w:r>
    </w:p>
    <w:p w14:paraId="2ADD9D14" w14:textId="77777777" w:rsidR="008517F7" w:rsidRPr="008517F7" w:rsidRDefault="008517F7" w:rsidP="00174A67">
      <w:pPr>
        <w:pStyle w:val="Heading2"/>
        <w:shd w:val="clear" w:color="auto" w:fill="FFFFFF"/>
        <w:ind w:left="0"/>
        <w:textAlignment w:val="baseline"/>
        <w:rPr>
          <w:rFonts w:cs="Arial"/>
          <w:color w:val="414141"/>
          <w:sz w:val="26"/>
          <w:szCs w:val="26"/>
        </w:rPr>
      </w:pPr>
      <w:bookmarkStart w:id="8" w:name="footnotes"/>
      <w:bookmarkEnd w:id="8"/>
      <w:r w:rsidRPr="008517F7">
        <w:rPr>
          <w:rFonts w:cs="Arial"/>
          <w:color w:val="414141"/>
          <w:sz w:val="26"/>
          <w:szCs w:val="26"/>
        </w:rPr>
        <w:t>Footnotes:</w:t>
      </w:r>
    </w:p>
    <w:p w14:paraId="12DFCBA1" w14:textId="77777777" w:rsidR="008517F7" w:rsidRDefault="0041662F" w:rsidP="008517F7">
      <w:pPr>
        <w:shd w:val="clear" w:color="auto" w:fill="FFFFFF"/>
        <w:textAlignment w:val="baseline"/>
        <w:rPr>
          <w:rFonts w:cs="Times New Roman"/>
          <w:color w:val="444444"/>
          <w:sz w:val="18"/>
          <w:szCs w:val="18"/>
        </w:rPr>
      </w:pPr>
      <w:r>
        <w:rPr>
          <w:color w:val="444444"/>
          <w:sz w:val="18"/>
          <w:szCs w:val="18"/>
        </w:rPr>
        <w:pict w14:anchorId="65FDCA68">
          <v:rect id="_x0000_i1035" style="width:0;height:0" o:hralign="center" o:hrstd="t" o:hr="t" fillcolor="#a0a0a0" stroked="f"/>
        </w:pict>
      </w:r>
    </w:p>
    <w:p w14:paraId="2E939E48"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Fonts w:ascii="inherit" w:hAnsi="inherit"/>
          <w:color w:val="444444"/>
          <w:sz w:val="15"/>
          <w:szCs w:val="15"/>
          <w:bdr w:val="none" w:sz="0" w:space="0" w:color="auto" w:frame="1"/>
          <w:vertAlign w:val="superscript"/>
        </w:rPr>
        <w:t>1</w:t>
      </w:r>
      <w:r>
        <w:rPr>
          <w:rFonts w:ascii="inherit" w:hAnsi="inherit"/>
          <w:color w:val="444444"/>
          <w:sz w:val="18"/>
          <w:szCs w:val="18"/>
        </w:rPr>
        <w:t> This major does not require the completion of a foreign language through high school or college work as a graduation requirement. Of the 120 semester hours required to complete the degree, at least 25 semester hours earned at EIU must be included.</w:t>
      </w:r>
    </w:p>
    <w:p w14:paraId="702BEBDF"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Fonts w:ascii="inherit" w:hAnsi="inherit"/>
          <w:color w:val="444444"/>
          <w:sz w:val="15"/>
          <w:szCs w:val="15"/>
          <w:bdr w:val="none" w:sz="0" w:space="0" w:color="auto" w:frame="1"/>
          <w:vertAlign w:val="superscript"/>
        </w:rPr>
        <w:t>2</w:t>
      </w:r>
      <w:r>
        <w:rPr>
          <w:rFonts w:ascii="inherit" w:hAnsi="inherit"/>
          <w:color w:val="444444"/>
          <w:sz w:val="18"/>
          <w:szCs w:val="18"/>
        </w:rPr>
        <w:t> Major GPA based on all nursing courses taken at EIU.</w:t>
      </w:r>
    </w:p>
    <w:p w14:paraId="2807440D" w14:textId="52E01ABF" w:rsidR="00DC469D" w:rsidRDefault="00DC469D" w:rsidP="00DC469D">
      <w:pPr>
        <w:rPr>
          <w:rFonts w:ascii="Times New Roman"/>
          <w:sz w:val="20"/>
          <w:szCs w:val="18"/>
        </w:rPr>
      </w:pPr>
    </w:p>
    <w:p w14:paraId="57379955" w14:textId="77777777" w:rsidR="006101C1" w:rsidRDefault="006101C1">
      <w:pPr>
        <w:pStyle w:val="BodyText"/>
        <w:rPr>
          <w:rFonts w:ascii="Times New Roman"/>
          <w:sz w:val="20"/>
        </w:rPr>
      </w:pPr>
    </w:p>
    <w:p w14:paraId="6A48A652" w14:textId="77777777" w:rsidR="001223A7" w:rsidRDefault="001223A7">
      <w:pPr>
        <w:pStyle w:val="BodyText"/>
        <w:rPr>
          <w:rFonts w:ascii="Times New Roman"/>
          <w:sz w:val="20"/>
        </w:rPr>
      </w:pPr>
    </w:p>
    <w:p w14:paraId="00217860" w14:textId="77777777" w:rsidR="001223A7" w:rsidRDefault="001223A7">
      <w:pPr>
        <w:pStyle w:val="BodyText"/>
        <w:rPr>
          <w:rFonts w:ascii="Times New Roman"/>
          <w:sz w:val="20"/>
        </w:rPr>
      </w:pPr>
    </w:p>
    <w:p w14:paraId="1F13B386" w14:textId="77777777" w:rsidR="001223A7" w:rsidRDefault="001223A7">
      <w:pPr>
        <w:pStyle w:val="BodyText"/>
        <w:rPr>
          <w:rFonts w:ascii="Times New Roman"/>
          <w:sz w:val="20"/>
        </w:rPr>
      </w:pPr>
    </w:p>
    <w:p w14:paraId="51DADB72" w14:textId="77777777" w:rsidR="001223A7" w:rsidRDefault="001223A7">
      <w:pPr>
        <w:pStyle w:val="BodyText"/>
        <w:rPr>
          <w:rFonts w:ascii="Times New Roman"/>
          <w:sz w:val="20"/>
        </w:rPr>
      </w:pPr>
    </w:p>
    <w:p w14:paraId="54217C61" w14:textId="77777777" w:rsidR="001223A7" w:rsidRDefault="001223A7">
      <w:pPr>
        <w:pStyle w:val="BodyText"/>
        <w:rPr>
          <w:rFonts w:ascii="Times New Roman"/>
          <w:sz w:val="20"/>
        </w:rPr>
      </w:pPr>
    </w:p>
    <w:p w14:paraId="23AD7885" w14:textId="77777777" w:rsidR="001223A7" w:rsidRDefault="001223A7">
      <w:pPr>
        <w:pStyle w:val="BodyText"/>
        <w:rPr>
          <w:rFonts w:ascii="Times New Roman"/>
          <w:sz w:val="20"/>
        </w:rPr>
      </w:pPr>
    </w:p>
    <w:p w14:paraId="50F553A4" w14:textId="77777777" w:rsidR="001223A7" w:rsidRDefault="001223A7">
      <w:pPr>
        <w:pStyle w:val="BodyText"/>
        <w:rPr>
          <w:rFonts w:ascii="Times New Roman"/>
          <w:sz w:val="20"/>
        </w:rPr>
      </w:pPr>
    </w:p>
    <w:p w14:paraId="6E96A5CC" w14:textId="77777777" w:rsidR="001223A7" w:rsidRDefault="001223A7">
      <w:pPr>
        <w:pStyle w:val="BodyText"/>
        <w:rPr>
          <w:rFonts w:ascii="Times New Roman"/>
          <w:sz w:val="20"/>
        </w:rPr>
      </w:pPr>
    </w:p>
    <w:p w14:paraId="2463808B" w14:textId="77777777" w:rsidR="001223A7" w:rsidRDefault="001223A7">
      <w:pPr>
        <w:pStyle w:val="BodyText"/>
        <w:rPr>
          <w:rFonts w:ascii="Times New Roman"/>
          <w:sz w:val="20"/>
        </w:rPr>
      </w:pPr>
    </w:p>
    <w:p w14:paraId="18470AAC" w14:textId="77777777" w:rsidR="001223A7" w:rsidRDefault="001223A7">
      <w:pPr>
        <w:pStyle w:val="BodyText"/>
        <w:rPr>
          <w:rFonts w:ascii="Times New Roman"/>
          <w:sz w:val="20"/>
        </w:rPr>
      </w:pPr>
    </w:p>
    <w:p w14:paraId="78712878" w14:textId="77777777" w:rsidR="001223A7" w:rsidRDefault="001223A7">
      <w:pPr>
        <w:pStyle w:val="BodyText"/>
        <w:rPr>
          <w:rFonts w:ascii="Times New Roman"/>
          <w:sz w:val="20"/>
        </w:rPr>
      </w:pPr>
    </w:p>
    <w:p w14:paraId="39CA5D59" w14:textId="77777777" w:rsidR="006101C1" w:rsidRDefault="006101C1">
      <w:pPr>
        <w:pStyle w:val="BodyText"/>
        <w:rPr>
          <w:rFonts w:ascii="Times New Roman"/>
          <w:sz w:val="20"/>
        </w:rPr>
      </w:pPr>
    </w:p>
    <w:p w14:paraId="459A6934" w14:textId="77777777" w:rsidR="00DC469D" w:rsidRPr="00301F37" w:rsidRDefault="00DC469D" w:rsidP="00DC469D">
      <w:pPr>
        <w:rPr>
          <w:b/>
          <w:sz w:val="28"/>
          <w:szCs w:val="28"/>
          <w:u w:val="single"/>
        </w:rPr>
      </w:pPr>
      <w:r w:rsidRPr="00522562">
        <w:rPr>
          <w:b/>
          <w:sz w:val="28"/>
          <w:szCs w:val="28"/>
          <w:u w:val="single"/>
          <w:shd w:val="clear" w:color="auto" w:fill="C6D9F1" w:themeFill="text2" w:themeFillTint="33"/>
        </w:rPr>
        <w:lastRenderedPageBreak/>
        <w:t>Proposal Catalog Copy</w:t>
      </w:r>
    </w:p>
    <w:p w14:paraId="493494AD" w14:textId="197C30ED" w:rsidR="00DC469D" w:rsidRPr="00522562" w:rsidRDefault="00DC469D" w:rsidP="00DC469D">
      <w:pPr>
        <w:pStyle w:val="BodyText"/>
        <w:rPr>
          <w:rFonts w:ascii="Times New Roman"/>
          <w:sz w:val="24"/>
          <w:szCs w:val="24"/>
        </w:rPr>
      </w:pPr>
      <w:r w:rsidRPr="00522562">
        <w:rPr>
          <w:b/>
          <w:sz w:val="24"/>
          <w:szCs w:val="24"/>
        </w:rPr>
        <w:t>(</w:t>
      </w:r>
      <w:proofErr w:type="gramStart"/>
      <w:r w:rsidRPr="00522562">
        <w:rPr>
          <w:b/>
          <w:strike/>
          <w:sz w:val="24"/>
          <w:szCs w:val="24"/>
          <w:highlight w:val="yellow"/>
        </w:rPr>
        <w:t>strike</w:t>
      </w:r>
      <w:proofErr w:type="gramEnd"/>
      <w:r w:rsidRPr="00522562">
        <w:rPr>
          <w:b/>
          <w:strike/>
          <w:sz w:val="24"/>
          <w:szCs w:val="24"/>
          <w:highlight w:val="yellow"/>
        </w:rPr>
        <w:t xml:space="preserve"> through</w:t>
      </w:r>
      <w:r w:rsidRPr="00522562">
        <w:rPr>
          <w:b/>
          <w:sz w:val="24"/>
          <w:szCs w:val="24"/>
        </w:rPr>
        <w:t xml:space="preserve"> = deletions; items in </w:t>
      </w:r>
      <w:r w:rsidRPr="00522562">
        <w:rPr>
          <w:b/>
          <w:color w:val="FF0000"/>
          <w:sz w:val="24"/>
          <w:szCs w:val="24"/>
        </w:rPr>
        <w:t xml:space="preserve">red </w:t>
      </w:r>
      <w:r w:rsidRPr="00522562">
        <w:rPr>
          <w:b/>
          <w:sz w:val="24"/>
          <w:szCs w:val="24"/>
        </w:rPr>
        <w:t>= additions)</w:t>
      </w:r>
    </w:p>
    <w:p w14:paraId="01388BF7" w14:textId="77777777" w:rsidR="00DC469D" w:rsidRDefault="00DC469D">
      <w:pPr>
        <w:pStyle w:val="BodyText"/>
        <w:rPr>
          <w:rFonts w:ascii="Times New Roman"/>
          <w:sz w:val="20"/>
        </w:rPr>
      </w:pPr>
    </w:p>
    <w:p w14:paraId="236BE2C5" w14:textId="77777777" w:rsidR="006101C1" w:rsidRDefault="00E939F1" w:rsidP="009027F1">
      <w:pPr>
        <w:tabs>
          <w:tab w:val="left" w:pos="7746"/>
        </w:tabs>
        <w:spacing w:before="238"/>
        <w:rPr>
          <w:b/>
          <w:sz w:val="30"/>
        </w:rPr>
      </w:pPr>
      <w:r>
        <w:rPr>
          <w:b/>
          <w:color w:val="444444"/>
          <w:sz w:val="30"/>
        </w:rPr>
        <w:t>Eastern Illinois University</w:t>
      </w:r>
      <w:r>
        <w:rPr>
          <w:b/>
          <w:color w:val="444444"/>
          <w:sz w:val="30"/>
        </w:rPr>
        <w:tab/>
        <w:t>2020-2021 EIU Undergraduate Catalog</w:t>
      </w:r>
    </w:p>
    <w:p w14:paraId="7CE76552" w14:textId="77777777" w:rsidR="006101C1" w:rsidRDefault="006101C1">
      <w:pPr>
        <w:pStyle w:val="BodyText"/>
        <w:rPr>
          <w:b/>
          <w:sz w:val="20"/>
        </w:rPr>
      </w:pPr>
    </w:p>
    <w:p w14:paraId="4852A1A5" w14:textId="41ED1859" w:rsidR="006101C1" w:rsidRDefault="00E939F1">
      <w:pPr>
        <w:spacing w:before="101"/>
        <w:ind w:left="134"/>
        <w:rPr>
          <w:b/>
          <w:sz w:val="28"/>
        </w:rPr>
      </w:pPr>
      <w:r>
        <w:rPr>
          <w:b/>
          <w:color w:val="444444"/>
          <w:sz w:val="28"/>
        </w:rPr>
        <w:t>Nursing (B.S.) (RN to BSN Program)</w:t>
      </w:r>
    </w:p>
    <w:p w14:paraId="666059C3" w14:textId="04761CD7" w:rsidR="006101C1" w:rsidRDefault="001223A7" w:rsidP="009027F1">
      <w:pPr>
        <w:pStyle w:val="BodyText"/>
        <w:spacing w:before="6"/>
        <w:rPr>
          <w:b/>
          <w:sz w:val="12"/>
        </w:rPr>
      </w:pPr>
      <w:r>
        <w:rPr>
          <w:color w:val="444444"/>
        </w:rPr>
        <w:pict w14:anchorId="7FAE26B9">
          <v:rect id="_x0000_i1054" style="width:540.15pt;height:4.35pt" o:hrpct="956" o:hralign="center" o:hrstd="t" o:hr="t" fillcolor="#a0a0a0" stroked="f"/>
        </w:pict>
      </w:r>
    </w:p>
    <w:p w14:paraId="19607C10" w14:textId="423D09CC" w:rsidR="006101C1" w:rsidRDefault="001223A7" w:rsidP="001223A7">
      <w:pPr>
        <w:pStyle w:val="Heading3"/>
        <w:ind w:left="0"/>
      </w:pPr>
      <w:r>
        <w:rPr>
          <w:color w:val="444444"/>
        </w:rPr>
        <w:t xml:space="preserve">  </w:t>
      </w:r>
      <w:r w:rsidR="00E939F1">
        <w:rPr>
          <w:color w:val="444444"/>
        </w:rPr>
        <w:t>Total Semester Hours required for the Degree: 120 semester hours</w:t>
      </w:r>
    </w:p>
    <w:p w14:paraId="25842CB5" w14:textId="77777777" w:rsidR="006101C1" w:rsidRDefault="006101C1">
      <w:pPr>
        <w:pStyle w:val="BodyText"/>
        <w:spacing w:before="7"/>
        <w:rPr>
          <w:b/>
          <w:sz w:val="17"/>
        </w:rPr>
      </w:pPr>
    </w:p>
    <w:p w14:paraId="5AB3ECC0" w14:textId="77777777" w:rsidR="006101C1" w:rsidRDefault="00E939F1">
      <w:pPr>
        <w:pStyle w:val="BodyText"/>
        <w:spacing w:line="300" w:lineRule="auto"/>
        <w:ind w:left="119" w:right="164"/>
      </w:pPr>
      <w:r>
        <w:rPr>
          <w:color w:val="444444"/>
        </w:rPr>
        <w:t>The RN to BS Nursing Program is committed to offering superior, accessible undergraduate nursing education for registered nurses pursuing a bachelor’s of science degree with a major in nursing. The courses are taught via distance education to accommodate the schedules of working professionals.</w:t>
      </w:r>
    </w:p>
    <w:p w14:paraId="438E6927" w14:textId="77777777" w:rsidR="006101C1" w:rsidRDefault="006101C1">
      <w:pPr>
        <w:pStyle w:val="BodyText"/>
        <w:rPr>
          <w:sz w:val="20"/>
        </w:rPr>
      </w:pPr>
    </w:p>
    <w:p w14:paraId="45ECB240" w14:textId="77777777" w:rsidR="006101C1" w:rsidRDefault="00E939F1">
      <w:pPr>
        <w:pStyle w:val="Heading1"/>
      </w:pPr>
      <w:r>
        <w:rPr>
          <w:color w:val="444444"/>
        </w:rPr>
        <w:t>Admission to the Nursing Major</w:t>
      </w:r>
    </w:p>
    <w:p w14:paraId="247F1BC4" w14:textId="100D3B88" w:rsidR="006101C1" w:rsidRDefault="001223A7">
      <w:pPr>
        <w:pStyle w:val="BodyText"/>
        <w:rPr>
          <w:b/>
          <w:sz w:val="10"/>
        </w:rPr>
      </w:pPr>
      <w:r>
        <w:rPr>
          <w:color w:val="444444"/>
        </w:rPr>
        <w:pict w14:anchorId="79A6D383">
          <v:rect id="_x0000_i1056" style="width:540.15pt;height:4.35pt" o:hrpct="956" o:hralign="center" o:hrstd="t" o:hr="t" fillcolor="#a0a0a0" stroked="f"/>
        </w:pict>
      </w:r>
    </w:p>
    <w:p w14:paraId="3B58F1DD" w14:textId="77777777" w:rsidR="006101C1" w:rsidRDefault="00E939F1">
      <w:pPr>
        <w:pStyle w:val="BodyText"/>
        <w:spacing w:before="135"/>
        <w:ind w:left="419"/>
      </w:pPr>
      <w:r>
        <w:rPr>
          <w:color w:val="444444"/>
        </w:rPr>
        <w:t>Admission decisions are made once the application process is complete.</w:t>
      </w:r>
    </w:p>
    <w:p w14:paraId="5E4385F2" w14:textId="77777777" w:rsidR="006101C1" w:rsidRDefault="006101C1">
      <w:pPr>
        <w:pStyle w:val="BodyText"/>
        <w:spacing w:before="4"/>
        <w:rPr>
          <w:sz w:val="28"/>
        </w:rPr>
      </w:pPr>
    </w:p>
    <w:p w14:paraId="5F768CDF" w14:textId="77777777" w:rsidR="006101C1" w:rsidRDefault="00E939F1">
      <w:pPr>
        <w:pStyle w:val="Heading1"/>
      </w:pPr>
      <w:r>
        <w:rPr>
          <w:color w:val="444444"/>
        </w:rPr>
        <w:t>Provisional Admission to the Nursing Major</w:t>
      </w:r>
    </w:p>
    <w:p w14:paraId="62073FCB" w14:textId="70E14699" w:rsidR="006101C1" w:rsidRDefault="001223A7">
      <w:pPr>
        <w:pStyle w:val="BodyText"/>
        <w:rPr>
          <w:b/>
          <w:sz w:val="10"/>
        </w:rPr>
      </w:pPr>
      <w:r>
        <w:rPr>
          <w:color w:val="444444"/>
        </w:rPr>
        <w:pict w14:anchorId="2C2DB764">
          <v:rect id="_x0000_i1057" style="width:540.15pt;height:4.35pt" o:hrpct="956" o:hralign="center" o:hrstd="t" o:hr="t" fillcolor="#a0a0a0" stroked="f"/>
        </w:pict>
      </w:r>
    </w:p>
    <w:p w14:paraId="4B274775" w14:textId="77777777" w:rsidR="006101C1" w:rsidRDefault="00E939F1">
      <w:pPr>
        <w:pStyle w:val="BodyText"/>
        <w:spacing w:before="135" w:line="300" w:lineRule="auto"/>
        <w:ind w:left="419" w:right="261"/>
      </w:pPr>
      <w:r>
        <w:rPr>
          <w:color w:val="444444"/>
        </w:rPr>
        <w:t xml:space="preserve">Provisional admission to the major is available to students from community colleges where EIU has a Dual Track Agreement in place. Students from these community colleges may apply for provisional admission. Students provisionally admitted to the Nursing major may enroll in EIU coursework as provided in the dual track agreement. Full unconditional admission will be granted when students meet the RN to BS in </w:t>
      </w:r>
      <w:proofErr w:type="gramStart"/>
      <w:r>
        <w:rPr>
          <w:color w:val="444444"/>
        </w:rPr>
        <w:t>Nursing</w:t>
      </w:r>
      <w:proofErr w:type="gramEnd"/>
      <w:r>
        <w:rPr>
          <w:color w:val="444444"/>
        </w:rPr>
        <w:t xml:space="preserve"> program requirements. For information about the Dual Track Agreements and community colleges participating in the agreements, contact the Nursing Program office at EIU, 217-581-7049.</w:t>
      </w:r>
    </w:p>
    <w:p w14:paraId="3CED1EE2" w14:textId="77777777" w:rsidR="006101C1" w:rsidRPr="001223A7" w:rsidRDefault="006101C1">
      <w:pPr>
        <w:pStyle w:val="BodyText"/>
        <w:spacing w:before="8"/>
        <w:rPr>
          <w:color w:val="FF0000"/>
          <w:sz w:val="23"/>
        </w:rPr>
      </w:pPr>
    </w:p>
    <w:p w14:paraId="6FC69399" w14:textId="77777777" w:rsidR="006101C1" w:rsidRDefault="00E939F1">
      <w:pPr>
        <w:pStyle w:val="Heading1"/>
        <w:rPr>
          <w:color w:val="444444"/>
        </w:rPr>
      </w:pPr>
      <w:r>
        <w:rPr>
          <w:color w:val="444444"/>
        </w:rPr>
        <w:t>Criteria for Admission to the Major:</w:t>
      </w:r>
    </w:p>
    <w:p w14:paraId="4C39B1E6" w14:textId="02DDC843" w:rsidR="001223A7" w:rsidRDefault="001223A7">
      <w:pPr>
        <w:pStyle w:val="Heading1"/>
      </w:pPr>
      <w:r>
        <w:rPr>
          <w:color w:val="444444"/>
        </w:rPr>
        <w:pict w14:anchorId="5C6AA8E2">
          <v:rect id="_x0000_i1058" style="width:540.15pt;height:4.35pt" o:hrpct="956" o:hralign="center" o:hrstd="t" o:hr="t" fillcolor="#a0a0a0" stroked="f"/>
        </w:pict>
      </w:r>
    </w:p>
    <w:p w14:paraId="553B672F" w14:textId="77777777" w:rsidR="006101C1" w:rsidRDefault="00E939F1">
      <w:pPr>
        <w:pStyle w:val="ListParagraph"/>
        <w:numPr>
          <w:ilvl w:val="0"/>
          <w:numId w:val="3"/>
        </w:numPr>
        <w:tabs>
          <w:tab w:val="left" w:pos="870"/>
        </w:tabs>
        <w:spacing w:before="135"/>
        <w:ind w:hanging="166"/>
        <w:rPr>
          <w:sz w:val="18"/>
        </w:rPr>
      </w:pPr>
      <w:r>
        <w:rPr>
          <w:color w:val="444444"/>
          <w:sz w:val="18"/>
        </w:rPr>
        <w:t>Unconditional admission to the University</w:t>
      </w:r>
    </w:p>
    <w:p w14:paraId="62F25D53" w14:textId="77777777" w:rsidR="006101C1" w:rsidRDefault="00E939F1">
      <w:pPr>
        <w:pStyle w:val="ListParagraph"/>
        <w:numPr>
          <w:ilvl w:val="0"/>
          <w:numId w:val="3"/>
        </w:numPr>
        <w:tabs>
          <w:tab w:val="left" w:pos="870"/>
        </w:tabs>
        <w:ind w:hanging="196"/>
        <w:rPr>
          <w:sz w:val="18"/>
        </w:rPr>
      </w:pPr>
      <w:r>
        <w:rPr>
          <w:color w:val="444444"/>
          <w:sz w:val="18"/>
        </w:rPr>
        <w:t>Complete Application for the RN to BS in Nursing Program</w:t>
      </w:r>
    </w:p>
    <w:p w14:paraId="06F31E89" w14:textId="77777777" w:rsidR="006101C1" w:rsidRDefault="00E939F1">
      <w:pPr>
        <w:pStyle w:val="ListParagraph"/>
        <w:numPr>
          <w:ilvl w:val="0"/>
          <w:numId w:val="3"/>
        </w:numPr>
        <w:tabs>
          <w:tab w:val="left" w:pos="870"/>
        </w:tabs>
        <w:spacing w:before="80"/>
        <w:ind w:hanging="196"/>
        <w:rPr>
          <w:sz w:val="18"/>
        </w:rPr>
      </w:pPr>
      <w:r>
        <w:rPr>
          <w:color w:val="444444"/>
          <w:sz w:val="18"/>
        </w:rPr>
        <w:t>Achievement of a cumulative GPA of 2.0 or higher</w:t>
      </w:r>
    </w:p>
    <w:p w14:paraId="37E71808" w14:textId="5A6E0A26" w:rsidR="006101C1" w:rsidRPr="00BC7E9E" w:rsidRDefault="00E939F1">
      <w:pPr>
        <w:pStyle w:val="ListParagraph"/>
        <w:numPr>
          <w:ilvl w:val="0"/>
          <w:numId w:val="3"/>
        </w:numPr>
        <w:tabs>
          <w:tab w:val="left" w:pos="870"/>
        </w:tabs>
        <w:ind w:hanging="196"/>
        <w:rPr>
          <w:sz w:val="18"/>
        </w:rPr>
      </w:pPr>
      <w:r>
        <w:rPr>
          <w:color w:val="444444"/>
          <w:sz w:val="18"/>
        </w:rPr>
        <w:t>RN license from state of residence</w:t>
      </w:r>
      <w:r w:rsidR="005A04E2">
        <w:rPr>
          <w:color w:val="444444"/>
          <w:sz w:val="18"/>
        </w:rPr>
        <w:t xml:space="preserve"> </w:t>
      </w:r>
      <w:ins w:id="9" w:author="Holly R Farley" w:date="2020-10-23T12:17:00Z">
        <w:r w:rsidR="005A04E2">
          <w:rPr>
            <w:color w:val="444444"/>
            <w:sz w:val="18"/>
          </w:rPr>
          <w:t xml:space="preserve">or completion of an Associate Degree in </w:t>
        </w:r>
      </w:ins>
      <w:ins w:id="10" w:author="Holly R Farley" w:date="2020-10-23T12:18:00Z">
        <w:r w:rsidR="005A04E2">
          <w:rPr>
            <w:color w:val="444444"/>
            <w:sz w:val="18"/>
          </w:rPr>
          <w:t xml:space="preserve">Nursing and </w:t>
        </w:r>
      </w:ins>
      <w:r w:rsidR="0051772F" w:rsidRPr="0051772F">
        <w:rPr>
          <w:color w:val="FF0000"/>
          <w:sz w:val="18"/>
        </w:rPr>
        <w:t>license eligible</w:t>
      </w:r>
      <w:ins w:id="11" w:author="Holly R Farley" w:date="2020-10-23T12:18:00Z">
        <w:r w:rsidR="005A04E2">
          <w:rPr>
            <w:color w:val="444444"/>
            <w:sz w:val="18"/>
          </w:rPr>
          <w:t>.</w:t>
        </w:r>
      </w:ins>
    </w:p>
    <w:p w14:paraId="40E05422" w14:textId="77777777" w:rsidR="00BC7E9E" w:rsidRPr="00946AC9" w:rsidRDefault="00BC7E9E" w:rsidP="00BC7E9E">
      <w:pPr>
        <w:pStyle w:val="ListParagraph"/>
        <w:tabs>
          <w:tab w:val="left" w:pos="870"/>
        </w:tabs>
        <w:ind w:firstLine="0"/>
        <w:rPr>
          <w:sz w:val="18"/>
        </w:rPr>
      </w:pPr>
    </w:p>
    <w:p w14:paraId="12F73B1C" w14:textId="0C0AABB6" w:rsidR="00946AC9" w:rsidRDefault="00946AC9" w:rsidP="00946AC9">
      <w:pPr>
        <w:pStyle w:val="ListParagraph"/>
        <w:tabs>
          <w:tab w:val="left" w:pos="870"/>
        </w:tabs>
        <w:ind w:left="705" w:firstLine="0"/>
        <w:rPr>
          <w:sz w:val="18"/>
        </w:rPr>
      </w:pPr>
    </w:p>
    <w:p w14:paraId="76D2BD90" w14:textId="78E8663E" w:rsidR="004922E5" w:rsidRDefault="004922E5" w:rsidP="004922E5">
      <w:pPr>
        <w:pStyle w:val="Heading1"/>
        <w:rPr>
          <w:color w:val="FF0000"/>
        </w:rPr>
      </w:pPr>
      <w:r w:rsidRPr="00F73172">
        <w:rPr>
          <w:color w:val="FF0000"/>
        </w:rPr>
        <w:t xml:space="preserve">Advising after </w:t>
      </w:r>
      <w:r w:rsidR="00F73172">
        <w:rPr>
          <w:color w:val="FF0000"/>
        </w:rPr>
        <w:t>A</w:t>
      </w:r>
      <w:r w:rsidRPr="00F73172">
        <w:rPr>
          <w:color w:val="FF0000"/>
        </w:rPr>
        <w:t>dmission</w:t>
      </w:r>
    </w:p>
    <w:p w14:paraId="1FB2322E" w14:textId="1DD40C3A" w:rsidR="001223A7" w:rsidRPr="00F73172" w:rsidRDefault="001223A7" w:rsidP="004922E5">
      <w:pPr>
        <w:pStyle w:val="Heading1"/>
        <w:rPr>
          <w:color w:val="FF0000"/>
        </w:rPr>
      </w:pPr>
      <w:r>
        <w:rPr>
          <w:color w:val="444444"/>
        </w:rPr>
        <w:pict w14:anchorId="123BDE83">
          <v:rect id="_x0000_i1059" style="width:540.15pt;height:4.35pt" o:hrpct="956" o:hralign="center" o:hrstd="t" o:hr="t" fillcolor="#a0a0a0" stroked="f"/>
        </w:pict>
      </w:r>
    </w:p>
    <w:p w14:paraId="47CD9302" w14:textId="77777777" w:rsidR="0041662F" w:rsidRPr="0041662F" w:rsidRDefault="0041662F" w:rsidP="0041662F">
      <w:pPr>
        <w:pStyle w:val="ListParagraph"/>
        <w:numPr>
          <w:ilvl w:val="0"/>
          <w:numId w:val="5"/>
        </w:numPr>
        <w:rPr>
          <w:strike/>
          <w:color w:val="444444"/>
          <w:sz w:val="18"/>
          <w:highlight w:val="yellow"/>
        </w:rPr>
      </w:pPr>
      <w:r w:rsidRPr="0041662F">
        <w:rPr>
          <w:color w:val="FF0000"/>
          <w:sz w:val="18"/>
        </w:rPr>
        <w:t>C</w:t>
      </w:r>
      <w:r w:rsidR="00472D67" w:rsidRPr="0041662F">
        <w:rPr>
          <w:color w:val="FF0000"/>
          <w:sz w:val="18"/>
        </w:rPr>
        <w:t>ourses or their equivalents is recommended with a grade of ‘C’ or better to meet the general education requirements</w:t>
      </w:r>
      <w:r w:rsidR="00472D67" w:rsidRPr="0041662F">
        <w:rPr>
          <w:color w:val="444444"/>
          <w:sz w:val="18"/>
        </w:rPr>
        <w:t>.</w:t>
      </w:r>
      <w:r w:rsidR="004922E5" w:rsidRPr="0041662F">
        <w:rPr>
          <w:color w:val="444444"/>
          <w:sz w:val="18"/>
        </w:rPr>
        <w:t xml:space="preserve"> </w:t>
      </w:r>
      <w:r w:rsidRPr="0041662F">
        <w:rPr>
          <w:strike/>
          <w:color w:val="444444"/>
          <w:sz w:val="18"/>
          <w:highlight w:val="yellow"/>
        </w:rPr>
        <w:t>Completion of the following courses or their equivalents is recommended with a grade of ‘C’ or better:</w:t>
      </w:r>
    </w:p>
    <w:p w14:paraId="710B26C7" w14:textId="77777777" w:rsidR="00BD09B6" w:rsidRPr="00472D67" w:rsidRDefault="00BD09B6" w:rsidP="00BD09B6">
      <w:pPr>
        <w:tabs>
          <w:tab w:val="left" w:pos="870"/>
        </w:tabs>
        <w:spacing w:before="7"/>
        <w:rPr>
          <w:strike/>
          <w:sz w:val="17"/>
        </w:rPr>
      </w:pPr>
    </w:p>
    <w:p w14:paraId="2B100E72" w14:textId="540FD692" w:rsidR="00BD09B6" w:rsidRPr="00BD09B6"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b/>
          <w:color w:val="FF0000"/>
          <w:sz w:val="18"/>
          <w:szCs w:val="18"/>
        </w:rPr>
      </w:pPr>
      <w:r w:rsidRPr="00BD09B6">
        <w:rPr>
          <w:rFonts w:ascii="inherit" w:hAnsi="inherit"/>
          <w:b/>
          <w:color w:val="FF0000"/>
          <w:sz w:val="18"/>
          <w:szCs w:val="18"/>
        </w:rPr>
        <w:t>BIO 1004G – Practical Microbiology. Credits: 3</w:t>
      </w:r>
    </w:p>
    <w:p w14:paraId="6B48EA9C"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r w:rsidRPr="008517F7">
        <w:rPr>
          <w:rFonts w:ascii="inherit" w:hAnsi="inherit"/>
          <w:color w:val="444444"/>
          <w:sz w:val="18"/>
          <w:szCs w:val="18"/>
        </w:rPr>
        <w:t>BIO 2001G - Human Physiology. Credits: 4</w:t>
      </w:r>
    </w:p>
    <w:p w14:paraId="675D5C21"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03A448C4"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or</w:t>
      </w:r>
      <w:proofErr w:type="gramEnd"/>
    </w:p>
    <w:p w14:paraId="50883476"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BIO 2210 - Anatomy and Physiology I. Credits: 4</w:t>
      </w:r>
    </w:p>
    <w:p w14:paraId="1451619F"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111AC092"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ENG 1001G - College Composition I: Critical Reading &amp; Source-Based Writing. Credits: 3</w:t>
      </w:r>
    </w:p>
    <w:p w14:paraId="4A5A502B"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ENG 1002G - College Composition II: Argument &amp; Critical Inquiry. Credits: 3</w:t>
      </w:r>
    </w:p>
    <w:p w14:paraId="05C26521"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HSL 1800 - Human Development. Credits: 3</w:t>
      </w:r>
    </w:p>
    <w:p w14:paraId="0DAE5EDC"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PSY 1879G - Introductory Psychology. Credits: 3</w:t>
      </w:r>
    </w:p>
    <w:p w14:paraId="7DF57A98" w14:textId="38A3DEB4" w:rsidR="00BD09B6" w:rsidRPr="00BD09B6"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lastRenderedPageBreak/>
        <w:t>SOC 1838G - Introductory Sociology. Credits: 3</w:t>
      </w:r>
    </w:p>
    <w:p w14:paraId="3661DA0C" w14:textId="77777777" w:rsidR="006707CA" w:rsidRDefault="006707CA" w:rsidP="006707CA">
      <w:pPr>
        <w:pStyle w:val="Heading2"/>
        <w:shd w:val="clear" w:color="auto" w:fill="FFFFFF"/>
        <w:ind w:left="0"/>
        <w:textAlignment w:val="baseline"/>
        <w:rPr>
          <w:rFonts w:cs="Arial"/>
          <w:color w:val="414141"/>
          <w:sz w:val="26"/>
          <w:szCs w:val="26"/>
        </w:rPr>
      </w:pPr>
    </w:p>
    <w:p w14:paraId="09C29F90" w14:textId="77777777" w:rsidR="00472D67" w:rsidRPr="0041662F" w:rsidRDefault="00472D67" w:rsidP="00472D67">
      <w:pPr>
        <w:pStyle w:val="Heading2"/>
        <w:shd w:val="clear" w:color="auto" w:fill="FFFFFF"/>
        <w:tabs>
          <w:tab w:val="left" w:pos="1800"/>
        </w:tabs>
        <w:ind w:left="630"/>
        <w:textAlignment w:val="baseline"/>
        <w:rPr>
          <w:rFonts w:cs="Arial"/>
          <w:color w:val="000000" w:themeColor="text1"/>
          <w:sz w:val="22"/>
          <w:szCs w:val="22"/>
        </w:rPr>
      </w:pPr>
      <w:r w:rsidRPr="0041662F">
        <w:rPr>
          <w:rFonts w:cs="Arial"/>
          <w:color w:val="000000" w:themeColor="text1"/>
          <w:sz w:val="22"/>
          <w:szCs w:val="22"/>
        </w:rPr>
        <w:t>AND one of the following 3 or 4 credit course(s) (or its equivalent):</w:t>
      </w:r>
    </w:p>
    <w:p w14:paraId="53CA0F87" w14:textId="77777777" w:rsidR="00472D67" w:rsidRPr="00472D67" w:rsidRDefault="00472D67" w:rsidP="006707CA">
      <w:pPr>
        <w:pStyle w:val="Heading2"/>
        <w:shd w:val="clear" w:color="auto" w:fill="FFFFFF"/>
        <w:tabs>
          <w:tab w:val="left" w:pos="1800"/>
        </w:tabs>
        <w:ind w:left="630"/>
        <w:textAlignment w:val="baseline"/>
        <w:rPr>
          <w:rFonts w:cs="Arial"/>
          <w:strike/>
          <w:color w:val="FF0000"/>
          <w:sz w:val="26"/>
          <w:szCs w:val="26"/>
        </w:rPr>
      </w:pPr>
    </w:p>
    <w:p w14:paraId="3412DFB7" w14:textId="77777777" w:rsidR="006707CA" w:rsidRDefault="0041662F" w:rsidP="006707CA">
      <w:pPr>
        <w:shd w:val="clear" w:color="auto" w:fill="FFFFFF"/>
        <w:textAlignment w:val="baseline"/>
        <w:rPr>
          <w:rFonts w:cs="Times New Roman"/>
          <w:color w:val="444444"/>
          <w:sz w:val="18"/>
          <w:szCs w:val="18"/>
        </w:rPr>
      </w:pPr>
      <w:r>
        <w:rPr>
          <w:color w:val="FF0000"/>
          <w:sz w:val="18"/>
          <w:szCs w:val="18"/>
        </w:rPr>
        <w:pict w14:anchorId="7BFD1028">
          <v:rect id="_x0000_i1036" style="width:653.8pt;height:4.3pt" o:hrpct="917" o:hralign="center" o:hrstd="t" o:hr="t" fillcolor="#a0a0a0" stroked="f"/>
        </w:pict>
      </w:r>
    </w:p>
    <w:p w14:paraId="531D47AC"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1040G - The World of Chemistry. Credits: 4</w:t>
      </w:r>
    </w:p>
    <w:p w14:paraId="2553634F"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3025G - The Chemistry in Your Life. Credits: 3</w:t>
      </w:r>
    </w:p>
    <w:p w14:paraId="0B158EA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1310G - General Chemistry I. Credits: 3</w:t>
      </w:r>
    </w:p>
    <w:p w14:paraId="550ED5BD"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AND CHM 1315G - General Chemistry Laboratory I. Credits: 1</w:t>
      </w:r>
    </w:p>
    <w:p w14:paraId="352AA687"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1051G - Physics of the Modern World. Credits: 3</w:t>
      </w:r>
    </w:p>
    <w:p w14:paraId="40434DF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1052G - Adventures in Physics. Credits: 3</w:t>
      </w:r>
    </w:p>
    <w:p w14:paraId="71134DD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AND PHY 1053G - Adventures in Physics Laboratory. Credits: 1</w:t>
      </w:r>
    </w:p>
    <w:p w14:paraId="0C9EA2D4"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1151G - Principles of Physics I. Credits: 3</w:t>
      </w:r>
    </w:p>
    <w:p w14:paraId="3CD95198"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 xml:space="preserve">AND PHY 1152G - Principles of Physics </w:t>
      </w:r>
      <w:proofErr w:type="gramStart"/>
      <w:r w:rsidRPr="00ED2EAC">
        <w:rPr>
          <w:rFonts w:ascii="inherit" w:hAnsi="inherit"/>
          <w:color w:val="444444"/>
          <w:sz w:val="18"/>
          <w:szCs w:val="18"/>
        </w:rPr>
        <w:t>I</w:t>
      </w:r>
      <w:proofErr w:type="gramEnd"/>
      <w:r w:rsidRPr="00ED2EAC">
        <w:rPr>
          <w:rFonts w:ascii="inherit" w:hAnsi="inherit"/>
          <w:color w:val="444444"/>
          <w:sz w:val="18"/>
          <w:szCs w:val="18"/>
        </w:rPr>
        <w:t xml:space="preserve"> Laboratory. Credits: 1</w:t>
      </w:r>
    </w:p>
    <w:p w14:paraId="781BFEFE"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b/>
          <w:color w:val="444444"/>
          <w:sz w:val="18"/>
          <w:szCs w:val="18"/>
        </w:rPr>
      </w:pPr>
      <w:r w:rsidRPr="00ED2EAC">
        <w:rPr>
          <w:rFonts w:ascii="inherit" w:hAnsi="inherit"/>
          <w:color w:val="444444"/>
          <w:sz w:val="18"/>
          <w:szCs w:val="18"/>
        </w:rPr>
        <w:t>PHY 3050G - Excursions in Physics. Credits: 3</w:t>
      </w:r>
    </w:p>
    <w:p w14:paraId="2D0DB0D3" w14:textId="77777777" w:rsidR="006101C1" w:rsidRDefault="006101C1">
      <w:pPr>
        <w:pStyle w:val="BodyText"/>
        <w:spacing w:before="5"/>
        <w:rPr>
          <w:sz w:val="21"/>
        </w:rPr>
      </w:pPr>
    </w:p>
    <w:p w14:paraId="01456785" w14:textId="77777777" w:rsidR="006101C1" w:rsidRPr="00F73172" w:rsidRDefault="00E939F1">
      <w:pPr>
        <w:pStyle w:val="Heading1"/>
        <w:rPr>
          <w:strike/>
          <w:highlight w:val="yellow"/>
        </w:rPr>
      </w:pPr>
      <w:r w:rsidRPr="00F73172">
        <w:rPr>
          <w:strike/>
          <w:color w:val="444444"/>
          <w:highlight w:val="yellow"/>
        </w:rPr>
        <w:t>Application Process:</w:t>
      </w:r>
    </w:p>
    <w:p w14:paraId="1F6C802D" w14:textId="328C4AAF" w:rsidR="001223A7" w:rsidRDefault="001223A7">
      <w:pPr>
        <w:pStyle w:val="BodyText"/>
        <w:spacing w:before="135"/>
        <w:ind w:left="419"/>
        <w:rPr>
          <w:strike/>
          <w:color w:val="444444"/>
          <w:highlight w:val="yellow"/>
        </w:rPr>
      </w:pPr>
      <w:r>
        <w:rPr>
          <w:color w:val="444444"/>
        </w:rPr>
        <w:pict w14:anchorId="207DFB7E">
          <v:rect id="_x0000_i1060" style="width:535.9pt;height:5.65pt" o:hrpct="985" o:hralign="center" o:hrstd="t" o:hr="t" fillcolor="#a0a0a0" stroked="f"/>
        </w:pict>
      </w:r>
    </w:p>
    <w:p w14:paraId="65E73D39" w14:textId="77777777" w:rsidR="006101C1" w:rsidRPr="00842F1E" w:rsidRDefault="00E939F1">
      <w:pPr>
        <w:pStyle w:val="BodyText"/>
        <w:spacing w:before="135"/>
        <w:ind w:left="419"/>
        <w:rPr>
          <w:strike/>
        </w:rPr>
      </w:pPr>
      <w:r w:rsidRPr="00F73172">
        <w:rPr>
          <w:strike/>
          <w:color w:val="444444"/>
          <w:highlight w:val="yellow"/>
        </w:rPr>
        <w:t>Advising for registration will occur after admission to the program.</w:t>
      </w:r>
    </w:p>
    <w:p w14:paraId="314E94CA" w14:textId="77777777" w:rsidR="00842F1E" w:rsidRDefault="00842F1E" w:rsidP="00F73172">
      <w:pPr>
        <w:pStyle w:val="Heading1"/>
        <w:ind w:left="0"/>
        <w:rPr>
          <w:color w:val="444444"/>
        </w:rPr>
      </w:pPr>
    </w:p>
    <w:p w14:paraId="5913E220" w14:textId="77777777" w:rsidR="0041662F" w:rsidRDefault="0041662F" w:rsidP="00F73172">
      <w:pPr>
        <w:pStyle w:val="Heading1"/>
        <w:ind w:left="0"/>
        <w:rPr>
          <w:color w:val="444444"/>
        </w:rPr>
      </w:pPr>
    </w:p>
    <w:p w14:paraId="61562BFB" w14:textId="2B1A76DC" w:rsidR="006101C1" w:rsidRDefault="00E939F1">
      <w:pPr>
        <w:pStyle w:val="Heading1"/>
      </w:pPr>
      <w:r>
        <w:rPr>
          <w:color w:val="444444"/>
        </w:rPr>
        <w:t>General Education Requirements</w:t>
      </w:r>
    </w:p>
    <w:p w14:paraId="41E21D37" w14:textId="27878172" w:rsidR="006101C1" w:rsidRDefault="001223A7">
      <w:pPr>
        <w:pStyle w:val="BodyText"/>
        <w:rPr>
          <w:b/>
          <w:sz w:val="10"/>
        </w:rPr>
      </w:pPr>
      <w:r>
        <w:rPr>
          <w:color w:val="444444"/>
        </w:rPr>
        <w:pict w14:anchorId="3D41FCAE">
          <v:rect id="_x0000_i1063" style="width:540.15pt;height:4.35pt" o:hrpct="956" o:hralign="center" o:hrstd="t" o:hr="t" fillcolor="#a0a0a0" stroked="f"/>
        </w:pict>
      </w:r>
    </w:p>
    <w:tbl>
      <w:tblPr>
        <w:tblW w:w="9630" w:type="dxa"/>
        <w:tblCellSpacing w:w="0" w:type="dxa"/>
        <w:tblInd w:w="900" w:type="dxa"/>
        <w:tblCellMar>
          <w:left w:w="0" w:type="dxa"/>
          <w:right w:w="0" w:type="dxa"/>
        </w:tblCellMar>
        <w:tblLook w:val="04A0" w:firstRow="1" w:lastRow="0" w:firstColumn="1" w:lastColumn="0" w:noHBand="0" w:noVBand="1"/>
      </w:tblPr>
      <w:tblGrid>
        <w:gridCol w:w="4440"/>
        <w:gridCol w:w="5190"/>
      </w:tblGrid>
      <w:tr w:rsidR="0041662F" w14:paraId="4CEDB857" w14:textId="77777777" w:rsidTr="00F9114E">
        <w:trPr>
          <w:tblCellSpacing w:w="0" w:type="dxa"/>
        </w:trPr>
        <w:tc>
          <w:tcPr>
            <w:tcW w:w="4440" w:type="dxa"/>
            <w:hideMark/>
          </w:tcPr>
          <w:p w14:paraId="54535CF8"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Foundational Courses (Writing-6, Speaking-3, Math-3)</w:t>
            </w:r>
          </w:p>
        </w:tc>
        <w:tc>
          <w:tcPr>
            <w:tcW w:w="5190" w:type="dxa"/>
            <w:hideMark/>
          </w:tcPr>
          <w:p w14:paraId="1D226E49"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12 hours</w:t>
            </w:r>
          </w:p>
        </w:tc>
      </w:tr>
      <w:tr w:rsidR="0041662F" w14:paraId="100857B4" w14:textId="77777777" w:rsidTr="00F9114E">
        <w:trPr>
          <w:tblCellSpacing w:w="0" w:type="dxa"/>
        </w:trPr>
        <w:tc>
          <w:tcPr>
            <w:tcW w:w="4440" w:type="dxa"/>
            <w:hideMark/>
          </w:tcPr>
          <w:p w14:paraId="56C5C8EE"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Quantitative Reasoning in Natural Sciences  </w:t>
            </w:r>
          </w:p>
        </w:tc>
        <w:tc>
          <w:tcPr>
            <w:tcW w:w="5190" w:type="dxa"/>
            <w:hideMark/>
          </w:tcPr>
          <w:p w14:paraId="7CBA3ECE"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7 hours</w:t>
            </w:r>
          </w:p>
        </w:tc>
      </w:tr>
      <w:tr w:rsidR="0041662F" w14:paraId="17BBAA99" w14:textId="77777777" w:rsidTr="00F9114E">
        <w:trPr>
          <w:tblCellSpacing w:w="0" w:type="dxa"/>
        </w:trPr>
        <w:tc>
          <w:tcPr>
            <w:tcW w:w="4440" w:type="dxa"/>
            <w:hideMark/>
          </w:tcPr>
          <w:p w14:paraId="2B195967"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Citizenship in Social and Behavioral Sciences </w:t>
            </w:r>
          </w:p>
        </w:tc>
        <w:tc>
          <w:tcPr>
            <w:tcW w:w="5190" w:type="dxa"/>
            <w:hideMark/>
          </w:tcPr>
          <w:p w14:paraId="06878310"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9 hours</w:t>
            </w:r>
          </w:p>
        </w:tc>
      </w:tr>
      <w:tr w:rsidR="0041662F" w14:paraId="38E7ADA3" w14:textId="77777777" w:rsidTr="00F9114E">
        <w:trPr>
          <w:tblCellSpacing w:w="0" w:type="dxa"/>
        </w:trPr>
        <w:tc>
          <w:tcPr>
            <w:tcW w:w="4440" w:type="dxa"/>
            <w:hideMark/>
          </w:tcPr>
          <w:p w14:paraId="158C6263"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Communication in Humanities and Fine Arts              </w:t>
            </w:r>
          </w:p>
        </w:tc>
        <w:tc>
          <w:tcPr>
            <w:tcW w:w="5190" w:type="dxa"/>
            <w:hideMark/>
          </w:tcPr>
          <w:p w14:paraId="45A72949"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9 hours</w:t>
            </w:r>
          </w:p>
        </w:tc>
      </w:tr>
      <w:tr w:rsidR="0041662F" w14:paraId="00AC53BD" w14:textId="77777777" w:rsidTr="00F9114E">
        <w:trPr>
          <w:tblCellSpacing w:w="0" w:type="dxa"/>
        </w:trPr>
        <w:tc>
          <w:tcPr>
            <w:tcW w:w="4440" w:type="dxa"/>
            <w:hideMark/>
          </w:tcPr>
          <w:p w14:paraId="2AFD1112"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Senior Seminar or Study Abroad Capstone </w:t>
            </w:r>
          </w:p>
        </w:tc>
        <w:tc>
          <w:tcPr>
            <w:tcW w:w="5190" w:type="dxa"/>
            <w:hideMark/>
          </w:tcPr>
          <w:p w14:paraId="4984A49F"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3 hours</w:t>
            </w:r>
          </w:p>
        </w:tc>
      </w:tr>
      <w:tr w:rsidR="0041662F" w14:paraId="54DCB04A" w14:textId="77777777" w:rsidTr="00F9114E">
        <w:trPr>
          <w:tblCellSpacing w:w="0" w:type="dxa"/>
        </w:trPr>
        <w:tc>
          <w:tcPr>
            <w:tcW w:w="4440" w:type="dxa"/>
            <w:hideMark/>
          </w:tcPr>
          <w:p w14:paraId="6E152351"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Total</w:t>
            </w:r>
          </w:p>
        </w:tc>
        <w:tc>
          <w:tcPr>
            <w:tcW w:w="5190" w:type="dxa"/>
            <w:hideMark/>
          </w:tcPr>
          <w:p w14:paraId="3BF8DA55"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40 hours</w:t>
            </w:r>
          </w:p>
        </w:tc>
      </w:tr>
    </w:tbl>
    <w:p w14:paraId="617BFB16" w14:textId="3163F6AD" w:rsidR="006101C1" w:rsidRDefault="006101C1">
      <w:pPr>
        <w:pStyle w:val="BodyText"/>
        <w:tabs>
          <w:tab w:val="left" w:pos="4807"/>
        </w:tabs>
        <w:spacing w:before="4"/>
        <w:ind w:left="419"/>
        <w:jc w:val="both"/>
      </w:pPr>
    </w:p>
    <w:p w14:paraId="30D57705" w14:textId="77777777" w:rsidR="006101C1" w:rsidRDefault="00E939F1">
      <w:pPr>
        <w:pStyle w:val="Heading1"/>
        <w:spacing w:before="90"/>
      </w:pPr>
      <w:r>
        <w:rPr>
          <w:color w:val="444444"/>
        </w:rPr>
        <w:t>Major Requirements:</w:t>
      </w:r>
    </w:p>
    <w:p w14:paraId="0843D7A8" w14:textId="197773C1" w:rsidR="006101C1" w:rsidRDefault="001223A7">
      <w:pPr>
        <w:pStyle w:val="BodyText"/>
        <w:spacing w:before="11"/>
        <w:rPr>
          <w:b/>
          <w:sz w:val="9"/>
        </w:rPr>
      </w:pPr>
      <w:r>
        <w:rPr>
          <w:color w:val="444444"/>
        </w:rPr>
        <w:pict w14:anchorId="12C48D8F">
          <v:rect id="_x0000_i1064" style="width:540.15pt;height:4.35pt" o:hrpct="956" o:hralign="center" o:hrstd="t" o:hr="t" fillcolor="#a0a0a0" stroked="f"/>
        </w:pict>
      </w:r>
    </w:p>
    <w:p w14:paraId="2DB4FD88" w14:textId="6288D919" w:rsidR="006101C1" w:rsidRDefault="00E939F1">
      <w:pPr>
        <w:pStyle w:val="Heading3"/>
        <w:spacing w:before="135"/>
        <w:ind w:left="419"/>
      </w:pPr>
      <w:r>
        <w:rPr>
          <w:color w:val="444444"/>
        </w:rPr>
        <w:t xml:space="preserve">Semester Hours required for the Major: </w:t>
      </w:r>
      <w:ins w:id="12" w:author="Holly R Farley" w:date="2020-10-23T12:24:00Z">
        <w:r w:rsidR="005A04E2" w:rsidRPr="00522562">
          <w:rPr>
            <w:color w:val="FF0000"/>
          </w:rPr>
          <w:t>36</w:t>
        </w:r>
      </w:ins>
      <w:r w:rsidR="00522562">
        <w:rPr>
          <w:color w:val="444444"/>
        </w:rPr>
        <w:t xml:space="preserve"> </w:t>
      </w:r>
      <w:del w:id="13" w:author="Holly R Farley" w:date="2020-10-23T12:24:00Z">
        <w:r w:rsidRPr="00522562" w:rsidDel="005A04E2">
          <w:rPr>
            <w:color w:val="444444"/>
            <w:highlight w:val="yellow"/>
          </w:rPr>
          <w:delText>42</w:delText>
        </w:r>
      </w:del>
      <w:r>
        <w:rPr>
          <w:color w:val="444444"/>
        </w:rPr>
        <w:t xml:space="preserve"> semester hours</w:t>
      </w:r>
    </w:p>
    <w:p w14:paraId="136F1869" w14:textId="77777777" w:rsidR="006101C1" w:rsidRDefault="006101C1">
      <w:pPr>
        <w:pStyle w:val="BodyText"/>
        <w:spacing w:before="7"/>
        <w:rPr>
          <w:b/>
          <w:sz w:val="17"/>
        </w:rPr>
      </w:pPr>
    </w:p>
    <w:p w14:paraId="28082AFE" w14:textId="77777777" w:rsidR="006101C1" w:rsidRDefault="00E939F1">
      <w:pPr>
        <w:pStyle w:val="BodyText"/>
        <w:ind w:left="419"/>
        <w:rPr>
          <w:color w:val="444444"/>
        </w:rPr>
      </w:pPr>
      <w:r>
        <w:rPr>
          <w:color w:val="444444"/>
        </w:rPr>
        <w:t>The major in Nursing comprises:</w:t>
      </w:r>
    </w:p>
    <w:p w14:paraId="264D5D01" w14:textId="77777777" w:rsidR="004753B6" w:rsidRDefault="004753B6">
      <w:pPr>
        <w:pStyle w:val="BodyText"/>
        <w:ind w:left="419"/>
      </w:pPr>
    </w:p>
    <w:p w14:paraId="31C9A08D" w14:textId="77777777" w:rsidR="004753B6" w:rsidRPr="004753B6"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strike/>
          <w:color w:val="444444"/>
          <w:sz w:val="18"/>
          <w:szCs w:val="18"/>
          <w:highlight w:val="yellow"/>
        </w:rPr>
      </w:pPr>
      <w:r w:rsidRPr="004753B6">
        <w:rPr>
          <w:rFonts w:ascii="inherit" w:hAnsi="inherit"/>
          <w:strike/>
          <w:color w:val="444444"/>
          <w:sz w:val="18"/>
          <w:szCs w:val="18"/>
          <w:highlight w:val="yellow"/>
        </w:rPr>
        <w:t>BIO 1004G - Practical Microbiology. Credits: 3</w:t>
      </w:r>
    </w:p>
    <w:p w14:paraId="1F2110CD" w14:textId="2D504F5E"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MAT 2250G - Elementary Statistics.</w:t>
      </w:r>
      <w:r>
        <w:rPr>
          <w:rFonts w:ascii="inherit" w:hAnsi="inherit"/>
          <w:color w:val="444444"/>
          <w:sz w:val="18"/>
          <w:szCs w:val="18"/>
        </w:rPr>
        <w:t xml:space="preserve"> </w:t>
      </w:r>
      <w:r w:rsidRPr="004753B6">
        <w:rPr>
          <w:rFonts w:ascii="inherit" w:hAnsi="inherit"/>
          <w:b/>
          <w:color w:val="FF0000"/>
          <w:sz w:val="18"/>
          <w:szCs w:val="18"/>
        </w:rPr>
        <w:t>Or equivalent</w:t>
      </w:r>
      <w:r w:rsidRPr="00174A67">
        <w:rPr>
          <w:rFonts w:ascii="inherit" w:hAnsi="inherit"/>
          <w:color w:val="444444"/>
          <w:sz w:val="18"/>
          <w:szCs w:val="18"/>
        </w:rPr>
        <w:t xml:space="preserve"> Credits: 4</w:t>
      </w:r>
    </w:p>
    <w:p w14:paraId="528E3834"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3103 - Theoretical Foundations of Professional Nursing Practice. Credits: 3</w:t>
      </w:r>
    </w:p>
    <w:p w14:paraId="350EF16B"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3303 - Advanced Nursing Health Assessment. Credits: 3</w:t>
      </w:r>
    </w:p>
    <w:p w14:paraId="19505723"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3608 - Pharmacogenomics in Nursing. Credits: 4</w:t>
      </w:r>
    </w:p>
    <w:p w14:paraId="3A2B9535"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3703 - Research in Professional Nursing. Credits: 3</w:t>
      </w:r>
    </w:p>
    <w:p w14:paraId="3507F4A3"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4108 - Leadership and Management in Nursing. Credits: 3</w:t>
      </w:r>
    </w:p>
    <w:p w14:paraId="0D40D7A7"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4203 - Nursing, Health Care, Policies, and Politics. Credits: 3</w:t>
      </w:r>
    </w:p>
    <w:p w14:paraId="0B9DCB42"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4508 - Public Health Nursing. Credits: 3</w:t>
      </w:r>
    </w:p>
    <w:p w14:paraId="3F8B4F2F" w14:textId="77777777" w:rsidR="004753B6"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4604 - Professional Seminar. Credits: 4</w:t>
      </w:r>
    </w:p>
    <w:p w14:paraId="168BBB16" w14:textId="77777777" w:rsidR="004753B6" w:rsidRDefault="004753B6">
      <w:pPr>
        <w:pStyle w:val="BodyText"/>
        <w:spacing w:before="7"/>
        <w:rPr>
          <w:sz w:val="28"/>
        </w:rPr>
      </w:pPr>
    </w:p>
    <w:p w14:paraId="62FB24FC" w14:textId="77777777" w:rsidR="0041662F" w:rsidRDefault="0041662F">
      <w:pPr>
        <w:pStyle w:val="BodyText"/>
        <w:spacing w:before="7"/>
        <w:rPr>
          <w:sz w:val="28"/>
        </w:rPr>
      </w:pPr>
    </w:p>
    <w:p w14:paraId="69A70FE2" w14:textId="77777777" w:rsidR="006101C1" w:rsidRDefault="00E939F1">
      <w:pPr>
        <w:ind w:left="719"/>
        <w:rPr>
          <w:b/>
          <w:color w:val="444444"/>
          <w:sz w:val="24"/>
        </w:rPr>
      </w:pPr>
      <w:r>
        <w:rPr>
          <w:b/>
          <w:color w:val="444444"/>
          <w:sz w:val="24"/>
        </w:rPr>
        <w:t>OPD Interdisciplinary Dyad</w:t>
      </w:r>
    </w:p>
    <w:p w14:paraId="59149594" w14:textId="53638BAA" w:rsidR="001223A7" w:rsidRDefault="0041662F">
      <w:pPr>
        <w:ind w:left="719"/>
        <w:rPr>
          <w:b/>
          <w:sz w:val="24"/>
        </w:rPr>
      </w:pPr>
      <w:r>
        <w:rPr>
          <w:color w:val="444444"/>
        </w:rPr>
        <w:pict w14:anchorId="05BB2C35">
          <v:rect id="_x0000_i1065" style="width:524.3pt;height:5.65pt" o:hrpct="991" o:hralign="center" o:hrstd="t" o:hr="t" fillcolor="#a0a0a0" stroked="f"/>
        </w:pict>
      </w:r>
    </w:p>
    <w:p w14:paraId="5EA21AF5" w14:textId="1FEA122C" w:rsidR="006101C1" w:rsidRDefault="00E939F1" w:rsidP="00F73172">
      <w:pPr>
        <w:pStyle w:val="BodyText"/>
        <w:spacing w:line="400" w:lineRule="atLeast"/>
        <w:ind w:left="1169" w:right="2554" w:hanging="450"/>
        <w:rPr>
          <w:color w:val="444444"/>
        </w:rPr>
      </w:pPr>
      <w:r>
        <w:rPr>
          <w:color w:val="444444"/>
        </w:rPr>
        <w:t xml:space="preserve">Select one of the following courses to complete OPD interdisciplinary dyad. Director approval required for other OPD selections. Credits: </w:t>
      </w:r>
      <w:r w:rsidR="00F73172">
        <w:rPr>
          <w:color w:val="444444"/>
        </w:rPr>
        <w:t>3</w:t>
      </w:r>
    </w:p>
    <w:p w14:paraId="5858EBD7" w14:textId="1B7ABD9F" w:rsidR="00F73172" w:rsidRDefault="00F73172" w:rsidP="00F73172">
      <w:pPr>
        <w:pStyle w:val="BodyText"/>
        <w:numPr>
          <w:ilvl w:val="0"/>
          <w:numId w:val="26"/>
        </w:numPr>
        <w:spacing w:line="400" w:lineRule="atLeast"/>
        <w:ind w:right="1584"/>
      </w:pPr>
      <w:r>
        <w:t>ODL 4700(OPD 4700) - Leadership in Organizations. Credits: 3</w:t>
      </w:r>
    </w:p>
    <w:p w14:paraId="0462BA36" w14:textId="1C17CE9D" w:rsidR="00F73172" w:rsidRDefault="00F73172" w:rsidP="00F73172">
      <w:pPr>
        <w:pStyle w:val="BodyText"/>
        <w:numPr>
          <w:ilvl w:val="0"/>
          <w:numId w:val="26"/>
        </w:numPr>
        <w:spacing w:line="400" w:lineRule="atLeast"/>
        <w:ind w:right="1584"/>
      </w:pPr>
      <w:r>
        <w:t xml:space="preserve">ODL 4835(OPD 4835) - Supervision in Organizations. Credits: 3 </w:t>
      </w:r>
    </w:p>
    <w:p w14:paraId="516A522C" w14:textId="2C5B9B60" w:rsidR="00F73172" w:rsidRDefault="00F73172" w:rsidP="00F73172">
      <w:pPr>
        <w:pStyle w:val="BodyText"/>
        <w:numPr>
          <w:ilvl w:val="0"/>
          <w:numId w:val="26"/>
        </w:numPr>
        <w:spacing w:line="400" w:lineRule="atLeast"/>
        <w:ind w:right="1584"/>
      </w:pPr>
      <w:r>
        <w:t>ODL 4865(OPD 4865) - Diversity in Organizations. Credits: 3</w:t>
      </w:r>
    </w:p>
    <w:p w14:paraId="0BF120D1" w14:textId="77777777" w:rsidR="006101C1" w:rsidRDefault="006101C1">
      <w:pPr>
        <w:pStyle w:val="BodyText"/>
        <w:spacing w:before="8"/>
        <w:rPr>
          <w:sz w:val="21"/>
        </w:rPr>
      </w:pPr>
    </w:p>
    <w:p w14:paraId="3C84B669" w14:textId="77777777" w:rsidR="006101C1" w:rsidRDefault="00E939F1">
      <w:pPr>
        <w:pStyle w:val="Heading2"/>
      </w:pPr>
      <w:r>
        <w:rPr>
          <w:color w:val="444444"/>
        </w:rPr>
        <w:t>PUBH Interdisciplinary Dyad</w:t>
      </w:r>
    </w:p>
    <w:p w14:paraId="4A56B4BC" w14:textId="1EC7896E" w:rsidR="006101C1" w:rsidRDefault="001223A7">
      <w:pPr>
        <w:pStyle w:val="BodyText"/>
        <w:rPr>
          <w:b/>
          <w:sz w:val="9"/>
        </w:rPr>
      </w:pPr>
      <w:r>
        <w:rPr>
          <w:color w:val="444444"/>
        </w:rPr>
        <w:pict w14:anchorId="7612DFD3">
          <v:rect id="_x0000_i1068" style="width:497.75pt;height:5.65pt" o:hrpct="881" o:hralign="center" o:hrstd="t" o:hr="t" fillcolor="#a0a0a0" stroked="f"/>
        </w:pict>
      </w:r>
    </w:p>
    <w:p w14:paraId="35813F59" w14:textId="77777777" w:rsidR="00F73172" w:rsidRDefault="00E939F1">
      <w:pPr>
        <w:pStyle w:val="BodyText"/>
        <w:spacing w:line="400" w:lineRule="atLeast"/>
        <w:ind w:left="1169" w:right="2291" w:hanging="450"/>
        <w:rPr>
          <w:color w:val="444444"/>
        </w:rPr>
      </w:pPr>
      <w:r>
        <w:rPr>
          <w:color w:val="444444"/>
        </w:rPr>
        <w:t xml:space="preserve">Select one of the following courses to complete PUBH interdisciplinary dyad. Director approval required for other PUBH selections. Credits: </w:t>
      </w:r>
    </w:p>
    <w:p w14:paraId="25A557AF" w14:textId="1A452964" w:rsidR="00F73172" w:rsidRPr="00F73172" w:rsidRDefault="00F73172" w:rsidP="00F73172">
      <w:pPr>
        <w:pStyle w:val="BodyText"/>
        <w:numPr>
          <w:ilvl w:val="0"/>
          <w:numId w:val="27"/>
        </w:numPr>
        <w:spacing w:line="400" w:lineRule="atLeast"/>
        <w:ind w:right="2291"/>
        <w:rPr>
          <w:color w:val="444444"/>
        </w:rPr>
      </w:pPr>
      <w:r>
        <w:rPr>
          <w:color w:val="444444"/>
        </w:rPr>
        <w:t>P</w:t>
      </w:r>
      <w:r w:rsidRPr="00F73172">
        <w:rPr>
          <w:color w:val="444444"/>
        </w:rPr>
        <w:t>UBH 3700(HPR 3700) - Community Health Behavior Methods. Credits: 3</w:t>
      </w:r>
    </w:p>
    <w:p w14:paraId="4DAB9000" w14:textId="58812097" w:rsidR="00F73172" w:rsidRDefault="00F73172" w:rsidP="00F73172">
      <w:pPr>
        <w:pStyle w:val="BodyText"/>
        <w:numPr>
          <w:ilvl w:val="0"/>
          <w:numId w:val="27"/>
        </w:numPr>
        <w:spacing w:line="400" w:lineRule="atLeast"/>
        <w:ind w:right="2291"/>
        <w:rPr>
          <w:color w:val="444444"/>
        </w:rPr>
      </w:pPr>
      <w:r>
        <w:rPr>
          <w:color w:val="444444"/>
        </w:rPr>
        <w:t>P</w:t>
      </w:r>
      <w:r w:rsidRPr="00F73172">
        <w:rPr>
          <w:color w:val="444444"/>
        </w:rPr>
        <w:t xml:space="preserve">UBH 3750(HPR 3750) - Health Care Delivery Systems. Credits: 3 </w:t>
      </w:r>
    </w:p>
    <w:p w14:paraId="44FC58EF" w14:textId="6CCC2BC7" w:rsidR="00F73172" w:rsidRDefault="00F73172" w:rsidP="00F73172">
      <w:pPr>
        <w:pStyle w:val="BodyText"/>
        <w:numPr>
          <w:ilvl w:val="0"/>
          <w:numId w:val="27"/>
        </w:numPr>
        <w:spacing w:line="400" w:lineRule="atLeast"/>
        <w:ind w:right="2291"/>
        <w:rPr>
          <w:color w:val="444444"/>
        </w:rPr>
      </w:pPr>
      <w:r w:rsidRPr="00F73172">
        <w:rPr>
          <w:color w:val="444444"/>
        </w:rPr>
        <w:t>PUBH 4250(HPR 4250) - Planning Health Programs. Credits: 3</w:t>
      </w:r>
    </w:p>
    <w:p w14:paraId="502AC1A0" w14:textId="77777777" w:rsidR="006101C1" w:rsidRDefault="006101C1">
      <w:pPr>
        <w:pStyle w:val="BodyText"/>
        <w:spacing w:before="4"/>
        <w:rPr>
          <w:sz w:val="21"/>
        </w:rPr>
      </w:pPr>
    </w:p>
    <w:p w14:paraId="1352ECFF" w14:textId="77777777" w:rsidR="006101C1" w:rsidRDefault="00E939F1">
      <w:pPr>
        <w:pStyle w:val="Heading1"/>
        <w:spacing w:before="1"/>
      </w:pPr>
      <w:r>
        <w:rPr>
          <w:color w:val="444444"/>
        </w:rPr>
        <w:t>Progression Requirements:</w:t>
      </w:r>
    </w:p>
    <w:p w14:paraId="6F5AAC41" w14:textId="22E327CB" w:rsidR="006101C1" w:rsidRDefault="001223A7">
      <w:pPr>
        <w:pStyle w:val="BodyText"/>
        <w:spacing w:before="11"/>
        <w:rPr>
          <w:b/>
          <w:sz w:val="9"/>
        </w:rPr>
      </w:pPr>
      <w:r>
        <w:rPr>
          <w:color w:val="444444"/>
        </w:rPr>
        <w:pict w14:anchorId="2D800240">
          <v:rect id="_x0000_i1072" style="width:540.15pt;height:4.35pt" o:hrpct="956" o:hralign="center" o:hrstd="t" o:hr="t" fillcolor="#a0a0a0" stroked="f"/>
        </w:pict>
      </w:r>
    </w:p>
    <w:p w14:paraId="048F2D9B" w14:textId="77777777" w:rsidR="006101C1" w:rsidRDefault="00E939F1">
      <w:pPr>
        <w:pStyle w:val="ListParagraph"/>
        <w:numPr>
          <w:ilvl w:val="0"/>
          <w:numId w:val="2"/>
        </w:numPr>
        <w:tabs>
          <w:tab w:val="left" w:pos="870"/>
        </w:tabs>
        <w:spacing w:before="135"/>
        <w:ind w:hanging="166"/>
        <w:rPr>
          <w:sz w:val="18"/>
        </w:rPr>
      </w:pPr>
      <w:r>
        <w:rPr>
          <w:color w:val="444444"/>
          <w:sz w:val="18"/>
        </w:rPr>
        <w:t>Students enrolled in the RN to BS in Nursing Program must earn a ‘C’ or better in all major requirement courses to progress in the program.</w:t>
      </w:r>
    </w:p>
    <w:p w14:paraId="03D54DAF" w14:textId="77777777" w:rsidR="006101C1" w:rsidRDefault="00E939F1">
      <w:pPr>
        <w:pStyle w:val="ListParagraph"/>
        <w:numPr>
          <w:ilvl w:val="0"/>
          <w:numId w:val="2"/>
        </w:numPr>
        <w:tabs>
          <w:tab w:val="left" w:pos="870"/>
        </w:tabs>
        <w:spacing w:before="68"/>
        <w:ind w:hanging="196"/>
        <w:rPr>
          <w:sz w:val="15"/>
        </w:rPr>
      </w:pPr>
      <w:r>
        <w:rPr>
          <w:color w:val="444444"/>
          <w:sz w:val="18"/>
        </w:rPr>
        <w:t>Students must maintain a cumulative grade point average of at least 2.00 throughout their enrollment in the RN to BS in Nursing</w:t>
      </w:r>
      <w:r>
        <w:rPr>
          <w:color w:val="444444"/>
          <w:spacing w:val="-1"/>
          <w:sz w:val="18"/>
        </w:rPr>
        <w:t xml:space="preserve"> </w:t>
      </w:r>
      <w:r>
        <w:rPr>
          <w:color w:val="444444"/>
          <w:sz w:val="18"/>
        </w:rPr>
        <w:t>Program.</w:t>
      </w:r>
      <w:r>
        <w:rPr>
          <w:color w:val="444444"/>
          <w:position w:val="7"/>
          <w:sz w:val="15"/>
        </w:rPr>
        <w:t>2</w:t>
      </w:r>
    </w:p>
    <w:p w14:paraId="2BD093A2" w14:textId="46010548" w:rsidR="006101C1" w:rsidRPr="00842F1E" w:rsidRDefault="00E939F1" w:rsidP="00842F1E">
      <w:pPr>
        <w:pStyle w:val="ListParagraph"/>
        <w:numPr>
          <w:ilvl w:val="0"/>
          <w:numId w:val="2"/>
        </w:numPr>
        <w:tabs>
          <w:tab w:val="left" w:pos="870"/>
        </w:tabs>
        <w:spacing w:line="300" w:lineRule="auto"/>
        <w:ind w:left="869" w:right="345" w:hanging="195"/>
        <w:rPr>
          <w:ins w:id="14" w:author="Holly R Farley" w:date="2020-10-23T12:20:00Z"/>
          <w:sz w:val="18"/>
        </w:rPr>
      </w:pPr>
      <w:r w:rsidRPr="00842F1E">
        <w:rPr>
          <w:color w:val="444444"/>
          <w:sz w:val="18"/>
        </w:rPr>
        <w:t xml:space="preserve">A nursing course in which a student failed to earn a grade of ‘C’ or better may be repeated by the student </w:t>
      </w:r>
      <w:r w:rsidRPr="00842F1E">
        <w:rPr>
          <w:strike/>
          <w:color w:val="444444"/>
          <w:sz w:val="18"/>
        </w:rPr>
        <w:t>only</w:t>
      </w:r>
      <w:r w:rsidRPr="00842F1E">
        <w:rPr>
          <w:color w:val="444444"/>
          <w:sz w:val="18"/>
        </w:rPr>
        <w:t xml:space="preserve"> one time. Failure to receive a grade of ‘C’ or better for </w:t>
      </w:r>
      <w:r w:rsidRPr="00842F1E">
        <w:rPr>
          <w:color w:val="444444"/>
          <w:spacing w:val="-17"/>
          <w:sz w:val="18"/>
        </w:rPr>
        <w:t xml:space="preserve">a </w:t>
      </w:r>
      <w:r w:rsidRPr="00842F1E">
        <w:rPr>
          <w:color w:val="444444"/>
          <w:sz w:val="18"/>
        </w:rPr>
        <w:t>second time of any nursing course will result in dismissal from the program.</w:t>
      </w:r>
    </w:p>
    <w:p w14:paraId="6806C2EE" w14:textId="4538D184" w:rsidR="00F73172" w:rsidRPr="007678BF" w:rsidRDefault="005A04E2" w:rsidP="00BA6DB6">
      <w:pPr>
        <w:pStyle w:val="ListParagraph"/>
        <w:numPr>
          <w:ilvl w:val="0"/>
          <w:numId w:val="2"/>
        </w:numPr>
        <w:tabs>
          <w:tab w:val="left" w:pos="1080"/>
        </w:tabs>
        <w:spacing w:before="90" w:line="300" w:lineRule="auto"/>
        <w:ind w:left="1080" w:hanging="375"/>
      </w:pPr>
      <w:ins w:id="15" w:author="Holly R Farley" w:date="2020-10-23T12:22:00Z">
        <w:r w:rsidRPr="00842F1E">
          <w:rPr>
            <w:sz w:val="18"/>
          </w:rPr>
          <w:t>Students admitted without a</w:t>
        </w:r>
      </w:ins>
      <w:ins w:id="16" w:author="Holly R Farley" w:date="2020-10-23T12:23:00Z">
        <w:r w:rsidRPr="00842F1E">
          <w:rPr>
            <w:sz w:val="18"/>
          </w:rPr>
          <w:t xml:space="preserve">n active nursing license must </w:t>
        </w:r>
      </w:ins>
      <w:ins w:id="17" w:author="Holly R Farley" w:date="2020-10-23T12:25:00Z">
        <w:r w:rsidRPr="00842F1E">
          <w:rPr>
            <w:sz w:val="18"/>
          </w:rPr>
          <w:t>successfully pass</w:t>
        </w:r>
      </w:ins>
      <w:ins w:id="18" w:author="Holly R Farley" w:date="2020-10-23T12:23:00Z">
        <w:r w:rsidRPr="00842F1E">
          <w:rPr>
            <w:sz w:val="18"/>
          </w:rPr>
          <w:t xml:space="preserve"> </w:t>
        </w:r>
      </w:ins>
      <w:ins w:id="19" w:author="Holly R Farley" w:date="2020-10-23T12:25:00Z">
        <w:r w:rsidRPr="00842F1E">
          <w:rPr>
            <w:sz w:val="18"/>
          </w:rPr>
          <w:t>the national</w:t>
        </w:r>
      </w:ins>
      <w:ins w:id="20" w:author="Holly R Farley" w:date="2020-10-23T12:23:00Z">
        <w:r w:rsidRPr="00842F1E">
          <w:rPr>
            <w:sz w:val="18"/>
          </w:rPr>
          <w:t xml:space="preserve"> licensure exam and submit proof of </w:t>
        </w:r>
        <w:r w:rsidRPr="00842F1E">
          <w:rPr>
            <w:color w:val="FF0000"/>
            <w:sz w:val="18"/>
          </w:rPr>
          <w:t xml:space="preserve">license </w:t>
        </w:r>
      </w:ins>
      <w:r w:rsidR="00842F1E" w:rsidRPr="00842F1E">
        <w:rPr>
          <w:color w:val="FF0000"/>
          <w:sz w:val="18"/>
        </w:rPr>
        <w:t xml:space="preserve">for permission to register in 4000 level courses. </w:t>
      </w:r>
    </w:p>
    <w:p w14:paraId="7BBC782D" w14:textId="36E5F1C4" w:rsidR="006101C1" w:rsidRPr="00F73172" w:rsidRDefault="00F73172" w:rsidP="00F73172">
      <w:pPr>
        <w:spacing w:before="90" w:line="300" w:lineRule="auto"/>
        <w:rPr>
          <w:b/>
          <w:sz w:val="26"/>
          <w:szCs w:val="26"/>
        </w:rPr>
      </w:pPr>
      <w:r>
        <w:rPr>
          <w:color w:val="444444"/>
        </w:rPr>
        <w:t xml:space="preserve">     </w:t>
      </w:r>
      <w:r w:rsidRPr="00F73172">
        <w:rPr>
          <w:b/>
          <w:color w:val="444444"/>
          <w:sz w:val="26"/>
          <w:szCs w:val="26"/>
        </w:rPr>
        <w:t xml:space="preserve">  </w:t>
      </w:r>
      <w:r w:rsidR="00E939F1" w:rsidRPr="00F73172">
        <w:rPr>
          <w:b/>
          <w:color w:val="444444"/>
          <w:sz w:val="26"/>
          <w:szCs w:val="26"/>
        </w:rPr>
        <w:t>Footnotes:</w:t>
      </w:r>
    </w:p>
    <w:p w14:paraId="085B5DBF" w14:textId="051E4235" w:rsidR="006101C1" w:rsidRDefault="001223A7">
      <w:pPr>
        <w:pStyle w:val="BodyText"/>
        <w:spacing w:before="11"/>
        <w:rPr>
          <w:b/>
          <w:sz w:val="9"/>
        </w:rPr>
      </w:pPr>
      <w:r>
        <w:rPr>
          <w:color w:val="444444"/>
        </w:rPr>
        <w:pict w14:anchorId="161029BF">
          <v:rect id="_x0000_i1073" style="width:540.15pt;height:4.35pt" o:hrpct="956" o:hralign="center" o:hrstd="t" o:hr="t" fillcolor="#a0a0a0" stroked="f"/>
        </w:pict>
      </w:r>
    </w:p>
    <w:p w14:paraId="3428248E" w14:textId="77777777" w:rsidR="006101C1" w:rsidRDefault="00E939F1">
      <w:pPr>
        <w:pStyle w:val="ListParagraph"/>
        <w:numPr>
          <w:ilvl w:val="0"/>
          <w:numId w:val="1"/>
        </w:numPr>
        <w:tabs>
          <w:tab w:val="left" w:pos="528"/>
        </w:tabs>
        <w:spacing w:before="123" w:line="300" w:lineRule="auto"/>
        <w:ind w:left="419" w:right="316" w:firstLine="0"/>
        <w:rPr>
          <w:sz w:val="18"/>
        </w:rPr>
      </w:pPr>
      <w:r>
        <w:rPr>
          <w:color w:val="444444"/>
          <w:sz w:val="18"/>
        </w:rPr>
        <w:t xml:space="preserve">This major does not require the completion of a foreign language through high school or college work as a graduation requirement. </w:t>
      </w:r>
      <w:r>
        <w:rPr>
          <w:color w:val="444444"/>
          <w:sz w:val="18"/>
        </w:rPr>
        <w:lastRenderedPageBreak/>
        <w:t xml:space="preserve">Of the 120 semester hours required </w:t>
      </w:r>
      <w:r>
        <w:rPr>
          <w:color w:val="444444"/>
          <w:spacing w:val="-9"/>
          <w:sz w:val="18"/>
        </w:rPr>
        <w:t xml:space="preserve">to </w:t>
      </w:r>
      <w:r>
        <w:rPr>
          <w:color w:val="444444"/>
          <w:sz w:val="18"/>
        </w:rPr>
        <w:t>complete the degree, at least 25 semester hours earned at EIU must be included.</w:t>
      </w:r>
    </w:p>
    <w:p w14:paraId="030F2FF6" w14:textId="77777777" w:rsidR="006101C1" w:rsidRDefault="00E939F1">
      <w:pPr>
        <w:pStyle w:val="ListParagraph"/>
        <w:numPr>
          <w:ilvl w:val="0"/>
          <w:numId w:val="1"/>
        </w:numPr>
        <w:tabs>
          <w:tab w:val="left" w:pos="548"/>
        </w:tabs>
        <w:spacing w:before="136"/>
        <w:ind w:left="547" w:hanging="129"/>
        <w:rPr>
          <w:sz w:val="18"/>
        </w:rPr>
      </w:pPr>
      <w:r>
        <w:rPr>
          <w:color w:val="444444"/>
          <w:sz w:val="18"/>
        </w:rPr>
        <w:t>Major GPA based on all nursing courses taken at EIU.</w:t>
      </w:r>
    </w:p>
    <w:p w14:paraId="78AF91B5" w14:textId="77777777" w:rsidR="006101C1" w:rsidRDefault="006101C1">
      <w:pPr>
        <w:pStyle w:val="BodyText"/>
        <w:rPr>
          <w:sz w:val="20"/>
        </w:rPr>
      </w:pPr>
      <w:bookmarkStart w:id="21" w:name="_GoBack"/>
      <w:bookmarkEnd w:id="21"/>
    </w:p>
    <w:sectPr w:rsidR="006101C1" w:rsidSect="001223A7">
      <w:headerReference w:type="default" r:id="rId8"/>
      <w:footerReference w:type="default" r:id="rId9"/>
      <w:pgSz w:w="12240" w:h="15840"/>
      <w:pgMar w:top="640" w:right="480" w:bottom="940" w:left="460" w:header="274" w:footer="28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88B4" w16cex:dateUtc="2020-11-09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5E02B" w16cid:durableId="23538847"/>
  <w16cid:commentId w16cid:paraId="78D70A28" w16cid:durableId="235388B4"/>
  <w16cid:commentId w16cid:paraId="54F5B175" w16cid:durableId="235388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83E01" w14:textId="77777777" w:rsidR="0022677F" w:rsidRDefault="0022677F">
      <w:r>
        <w:separator/>
      </w:r>
    </w:p>
  </w:endnote>
  <w:endnote w:type="continuationSeparator" w:id="0">
    <w:p w14:paraId="329CD17F" w14:textId="77777777" w:rsidR="0022677F" w:rsidRDefault="0022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3A1A" w14:textId="07BAF251" w:rsidR="006101C1" w:rsidRDefault="006101C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230" w14:textId="77777777" w:rsidR="0022677F" w:rsidRDefault="0022677F">
      <w:r>
        <w:separator/>
      </w:r>
    </w:p>
  </w:footnote>
  <w:footnote w:type="continuationSeparator" w:id="0">
    <w:p w14:paraId="6D8E8C3F" w14:textId="77777777" w:rsidR="0022677F" w:rsidRDefault="00226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ACC7" w14:textId="1E14D34F" w:rsidR="006101C1" w:rsidRDefault="006101C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C25"/>
    <w:multiLevelType w:val="hybridMultilevel"/>
    <w:tmpl w:val="6526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4B99"/>
    <w:multiLevelType w:val="hybridMultilevel"/>
    <w:tmpl w:val="EC284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1D7024"/>
    <w:multiLevelType w:val="multilevel"/>
    <w:tmpl w:val="C4F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D549C"/>
    <w:multiLevelType w:val="hybridMultilevel"/>
    <w:tmpl w:val="BEF41C18"/>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4" w15:restartNumberingAfterBreak="0">
    <w:nsid w:val="1CBC0243"/>
    <w:multiLevelType w:val="multilevel"/>
    <w:tmpl w:val="03F4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043E3"/>
    <w:multiLevelType w:val="hybridMultilevel"/>
    <w:tmpl w:val="48D4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1763"/>
    <w:multiLevelType w:val="multilevel"/>
    <w:tmpl w:val="D078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A5586"/>
    <w:multiLevelType w:val="hybridMultilevel"/>
    <w:tmpl w:val="6200F4D6"/>
    <w:lvl w:ilvl="0" w:tplc="48FC65BC">
      <w:start w:val="1"/>
      <w:numFmt w:val="decimal"/>
      <w:lvlText w:val="%1."/>
      <w:lvlJc w:val="left"/>
      <w:pPr>
        <w:ind w:left="870" w:hanging="165"/>
      </w:pPr>
      <w:rPr>
        <w:rFonts w:ascii="Georgia" w:eastAsia="Georgia" w:hAnsi="Georgia" w:cs="Georgia" w:hint="default"/>
        <w:color w:val="444444"/>
        <w:spacing w:val="-3"/>
        <w:w w:val="100"/>
        <w:sz w:val="18"/>
        <w:szCs w:val="18"/>
      </w:rPr>
    </w:lvl>
    <w:lvl w:ilvl="1" w:tplc="7E142E4A">
      <w:numFmt w:val="bullet"/>
      <w:lvlText w:val="•"/>
      <w:lvlJc w:val="left"/>
      <w:pPr>
        <w:ind w:left="2200" w:hanging="165"/>
      </w:pPr>
      <w:rPr>
        <w:rFonts w:hint="default"/>
      </w:rPr>
    </w:lvl>
    <w:lvl w:ilvl="2" w:tplc="59627E58">
      <w:numFmt w:val="bullet"/>
      <w:lvlText w:val="•"/>
      <w:lvlJc w:val="left"/>
      <w:pPr>
        <w:ind w:left="3540" w:hanging="165"/>
      </w:pPr>
      <w:rPr>
        <w:rFonts w:hint="default"/>
      </w:rPr>
    </w:lvl>
    <w:lvl w:ilvl="3" w:tplc="86E6A0DC">
      <w:numFmt w:val="bullet"/>
      <w:lvlText w:val="•"/>
      <w:lvlJc w:val="left"/>
      <w:pPr>
        <w:ind w:left="4880" w:hanging="165"/>
      </w:pPr>
      <w:rPr>
        <w:rFonts w:hint="default"/>
      </w:rPr>
    </w:lvl>
    <w:lvl w:ilvl="4" w:tplc="AEA46528">
      <w:numFmt w:val="bullet"/>
      <w:lvlText w:val="•"/>
      <w:lvlJc w:val="left"/>
      <w:pPr>
        <w:ind w:left="6220" w:hanging="165"/>
      </w:pPr>
      <w:rPr>
        <w:rFonts w:hint="default"/>
      </w:rPr>
    </w:lvl>
    <w:lvl w:ilvl="5" w:tplc="4AF885B4">
      <w:numFmt w:val="bullet"/>
      <w:lvlText w:val="•"/>
      <w:lvlJc w:val="left"/>
      <w:pPr>
        <w:ind w:left="7560" w:hanging="165"/>
      </w:pPr>
      <w:rPr>
        <w:rFonts w:hint="default"/>
      </w:rPr>
    </w:lvl>
    <w:lvl w:ilvl="6" w:tplc="E6D29B28">
      <w:numFmt w:val="bullet"/>
      <w:lvlText w:val="•"/>
      <w:lvlJc w:val="left"/>
      <w:pPr>
        <w:ind w:left="8900" w:hanging="165"/>
      </w:pPr>
      <w:rPr>
        <w:rFonts w:hint="default"/>
      </w:rPr>
    </w:lvl>
    <w:lvl w:ilvl="7" w:tplc="E502082C">
      <w:numFmt w:val="bullet"/>
      <w:lvlText w:val="•"/>
      <w:lvlJc w:val="left"/>
      <w:pPr>
        <w:ind w:left="10240" w:hanging="165"/>
      </w:pPr>
      <w:rPr>
        <w:rFonts w:hint="default"/>
      </w:rPr>
    </w:lvl>
    <w:lvl w:ilvl="8" w:tplc="D58606C0">
      <w:numFmt w:val="bullet"/>
      <w:lvlText w:val="•"/>
      <w:lvlJc w:val="left"/>
      <w:pPr>
        <w:ind w:left="11580" w:hanging="165"/>
      </w:pPr>
      <w:rPr>
        <w:rFonts w:hint="default"/>
      </w:rPr>
    </w:lvl>
  </w:abstractNum>
  <w:abstractNum w:abstractNumId="8" w15:restartNumberingAfterBreak="0">
    <w:nsid w:val="33F61691"/>
    <w:multiLevelType w:val="multilevel"/>
    <w:tmpl w:val="CD6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EE574C"/>
    <w:multiLevelType w:val="hybridMultilevel"/>
    <w:tmpl w:val="72C0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65338"/>
    <w:multiLevelType w:val="multilevel"/>
    <w:tmpl w:val="9B8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E59F1"/>
    <w:multiLevelType w:val="multilevel"/>
    <w:tmpl w:val="6FFA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36B47"/>
    <w:multiLevelType w:val="hybridMultilevel"/>
    <w:tmpl w:val="6344C7C0"/>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13" w15:restartNumberingAfterBreak="0">
    <w:nsid w:val="49050571"/>
    <w:multiLevelType w:val="multilevel"/>
    <w:tmpl w:val="CD9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153B64"/>
    <w:multiLevelType w:val="multilevel"/>
    <w:tmpl w:val="7D0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77E4C"/>
    <w:multiLevelType w:val="multilevel"/>
    <w:tmpl w:val="FBCC8A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51631611"/>
    <w:multiLevelType w:val="hybridMultilevel"/>
    <w:tmpl w:val="97EEF9F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7" w15:restartNumberingAfterBreak="0">
    <w:nsid w:val="51C777FC"/>
    <w:multiLevelType w:val="hybridMultilevel"/>
    <w:tmpl w:val="BEF41C18"/>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18" w15:restartNumberingAfterBreak="0">
    <w:nsid w:val="53826812"/>
    <w:multiLevelType w:val="hybridMultilevel"/>
    <w:tmpl w:val="8BAA91B8"/>
    <w:lvl w:ilvl="0" w:tplc="A3BA8362">
      <w:start w:val="1"/>
      <w:numFmt w:val="decimal"/>
      <w:lvlText w:val="%1"/>
      <w:lvlJc w:val="left"/>
      <w:pPr>
        <w:ind w:left="420" w:hanging="108"/>
      </w:pPr>
      <w:rPr>
        <w:rFonts w:ascii="Georgia" w:eastAsia="Georgia" w:hAnsi="Georgia" w:cs="Georgia" w:hint="default"/>
        <w:color w:val="444444"/>
        <w:w w:val="100"/>
        <w:position w:val="7"/>
        <w:sz w:val="15"/>
        <w:szCs w:val="15"/>
      </w:rPr>
    </w:lvl>
    <w:lvl w:ilvl="1" w:tplc="CD362908">
      <w:numFmt w:val="bullet"/>
      <w:lvlText w:val="•"/>
      <w:lvlJc w:val="left"/>
      <w:pPr>
        <w:ind w:left="1804" w:hanging="108"/>
      </w:pPr>
      <w:rPr>
        <w:rFonts w:hint="default"/>
      </w:rPr>
    </w:lvl>
    <w:lvl w:ilvl="2" w:tplc="890AB31A">
      <w:numFmt w:val="bullet"/>
      <w:lvlText w:val="•"/>
      <w:lvlJc w:val="left"/>
      <w:pPr>
        <w:ind w:left="3188" w:hanging="108"/>
      </w:pPr>
      <w:rPr>
        <w:rFonts w:hint="default"/>
      </w:rPr>
    </w:lvl>
    <w:lvl w:ilvl="3" w:tplc="8076909E">
      <w:numFmt w:val="bullet"/>
      <w:lvlText w:val="•"/>
      <w:lvlJc w:val="left"/>
      <w:pPr>
        <w:ind w:left="4572" w:hanging="108"/>
      </w:pPr>
      <w:rPr>
        <w:rFonts w:hint="default"/>
      </w:rPr>
    </w:lvl>
    <w:lvl w:ilvl="4" w:tplc="68866BB4">
      <w:numFmt w:val="bullet"/>
      <w:lvlText w:val="•"/>
      <w:lvlJc w:val="left"/>
      <w:pPr>
        <w:ind w:left="5956" w:hanging="108"/>
      </w:pPr>
      <w:rPr>
        <w:rFonts w:hint="default"/>
      </w:rPr>
    </w:lvl>
    <w:lvl w:ilvl="5" w:tplc="70DC1746">
      <w:numFmt w:val="bullet"/>
      <w:lvlText w:val="•"/>
      <w:lvlJc w:val="left"/>
      <w:pPr>
        <w:ind w:left="7340" w:hanging="108"/>
      </w:pPr>
      <w:rPr>
        <w:rFonts w:hint="default"/>
      </w:rPr>
    </w:lvl>
    <w:lvl w:ilvl="6" w:tplc="6074C8E2">
      <w:numFmt w:val="bullet"/>
      <w:lvlText w:val="•"/>
      <w:lvlJc w:val="left"/>
      <w:pPr>
        <w:ind w:left="8724" w:hanging="108"/>
      </w:pPr>
      <w:rPr>
        <w:rFonts w:hint="default"/>
      </w:rPr>
    </w:lvl>
    <w:lvl w:ilvl="7" w:tplc="3030F69C">
      <w:numFmt w:val="bullet"/>
      <w:lvlText w:val="•"/>
      <w:lvlJc w:val="left"/>
      <w:pPr>
        <w:ind w:left="10108" w:hanging="108"/>
      </w:pPr>
      <w:rPr>
        <w:rFonts w:hint="default"/>
      </w:rPr>
    </w:lvl>
    <w:lvl w:ilvl="8" w:tplc="445CD34A">
      <w:numFmt w:val="bullet"/>
      <w:lvlText w:val="•"/>
      <w:lvlJc w:val="left"/>
      <w:pPr>
        <w:ind w:left="11492" w:hanging="108"/>
      </w:pPr>
      <w:rPr>
        <w:rFonts w:hint="default"/>
      </w:rPr>
    </w:lvl>
  </w:abstractNum>
  <w:abstractNum w:abstractNumId="19" w15:restartNumberingAfterBreak="0">
    <w:nsid w:val="549A5ECA"/>
    <w:multiLevelType w:val="hybridMultilevel"/>
    <w:tmpl w:val="6C1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C461B"/>
    <w:multiLevelType w:val="multilevel"/>
    <w:tmpl w:val="8DA4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651DE"/>
    <w:multiLevelType w:val="hybridMultilevel"/>
    <w:tmpl w:val="D960BED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2" w15:restartNumberingAfterBreak="0">
    <w:nsid w:val="5F74409C"/>
    <w:multiLevelType w:val="hybridMultilevel"/>
    <w:tmpl w:val="D80E17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0A02A3F"/>
    <w:multiLevelType w:val="multilevel"/>
    <w:tmpl w:val="C21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D430F3"/>
    <w:multiLevelType w:val="multilevel"/>
    <w:tmpl w:val="2B0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15EF9"/>
    <w:multiLevelType w:val="hybridMultilevel"/>
    <w:tmpl w:val="A07415A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6FB70D4F"/>
    <w:multiLevelType w:val="hybridMultilevel"/>
    <w:tmpl w:val="676E698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7" w15:restartNumberingAfterBreak="0">
    <w:nsid w:val="723A7760"/>
    <w:multiLevelType w:val="multilevel"/>
    <w:tmpl w:val="D5A8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758DC"/>
    <w:multiLevelType w:val="multilevel"/>
    <w:tmpl w:val="53F4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3"/>
  </w:num>
  <w:num w:numId="4">
    <w:abstractNumId w:val="12"/>
  </w:num>
  <w:num w:numId="5">
    <w:abstractNumId w:val="17"/>
  </w:num>
  <w:num w:numId="6">
    <w:abstractNumId w:val="25"/>
  </w:num>
  <w:num w:numId="7">
    <w:abstractNumId w:val="4"/>
  </w:num>
  <w:num w:numId="8">
    <w:abstractNumId w:val="14"/>
  </w:num>
  <w:num w:numId="9">
    <w:abstractNumId w:val="6"/>
  </w:num>
  <w:num w:numId="10">
    <w:abstractNumId w:val="24"/>
  </w:num>
  <w:num w:numId="11">
    <w:abstractNumId w:val="13"/>
  </w:num>
  <w:num w:numId="12">
    <w:abstractNumId w:val="10"/>
  </w:num>
  <w:num w:numId="13">
    <w:abstractNumId w:val="11"/>
  </w:num>
  <w:num w:numId="14">
    <w:abstractNumId w:val="15"/>
  </w:num>
  <w:num w:numId="15">
    <w:abstractNumId w:val="20"/>
  </w:num>
  <w:num w:numId="16">
    <w:abstractNumId w:val="27"/>
  </w:num>
  <w:num w:numId="17">
    <w:abstractNumId w:val="2"/>
  </w:num>
  <w:num w:numId="18">
    <w:abstractNumId w:val="23"/>
  </w:num>
  <w:num w:numId="19">
    <w:abstractNumId w:val="8"/>
  </w:num>
  <w:num w:numId="20">
    <w:abstractNumId w:val="28"/>
  </w:num>
  <w:num w:numId="21">
    <w:abstractNumId w:val="1"/>
  </w:num>
  <w:num w:numId="22">
    <w:abstractNumId w:val="22"/>
  </w:num>
  <w:num w:numId="23">
    <w:abstractNumId w:val="9"/>
  </w:num>
  <w:num w:numId="24">
    <w:abstractNumId w:val="5"/>
  </w:num>
  <w:num w:numId="25">
    <w:abstractNumId w:val="19"/>
  </w:num>
  <w:num w:numId="26">
    <w:abstractNumId w:val="16"/>
  </w:num>
  <w:num w:numId="27">
    <w:abstractNumId w:val="26"/>
  </w:num>
  <w:num w:numId="28">
    <w:abstractNumId w:val="0"/>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y R Farley">
    <w15:presenceInfo w15:providerId="AD" w15:userId="S-1-5-21-631255184-850810955-1538882281-130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C1"/>
    <w:rsid w:val="0003026E"/>
    <w:rsid w:val="000F4C4A"/>
    <w:rsid w:val="001223A7"/>
    <w:rsid w:val="00174A67"/>
    <w:rsid w:val="0021294B"/>
    <w:rsid w:val="0022677F"/>
    <w:rsid w:val="00275B90"/>
    <w:rsid w:val="0039307E"/>
    <w:rsid w:val="00407EC0"/>
    <w:rsid w:val="0041662F"/>
    <w:rsid w:val="00472D67"/>
    <w:rsid w:val="004753B6"/>
    <w:rsid w:val="004922E5"/>
    <w:rsid w:val="0051772F"/>
    <w:rsid w:val="00522562"/>
    <w:rsid w:val="00541337"/>
    <w:rsid w:val="005A04E2"/>
    <w:rsid w:val="006101C1"/>
    <w:rsid w:val="006707CA"/>
    <w:rsid w:val="00722EA3"/>
    <w:rsid w:val="007678BF"/>
    <w:rsid w:val="00795C26"/>
    <w:rsid w:val="00842F1E"/>
    <w:rsid w:val="008517F7"/>
    <w:rsid w:val="009027F1"/>
    <w:rsid w:val="00917B2C"/>
    <w:rsid w:val="00946AC9"/>
    <w:rsid w:val="00B21E92"/>
    <w:rsid w:val="00B65F93"/>
    <w:rsid w:val="00B905BC"/>
    <w:rsid w:val="00B97C37"/>
    <w:rsid w:val="00BA6DB6"/>
    <w:rsid w:val="00BC7E9E"/>
    <w:rsid w:val="00BD09B6"/>
    <w:rsid w:val="00C3331F"/>
    <w:rsid w:val="00D35001"/>
    <w:rsid w:val="00DC469D"/>
    <w:rsid w:val="00E37A86"/>
    <w:rsid w:val="00E939F1"/>
    <w:rsid w:val="00ED2EAC"/>
    <w:rsid w:val="00F368B9"/>
    <w:rsid w:val="00F7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0EB15"/>
  <w15:docId w15:val="{9FA30344-EDD6-453A-AF66-E21FC04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419"/>
      <w:outlineLvl w:val="0"/>
    </w:pPr>
    <w:rPr>
      <w:b/>
      <w:bCs/>
      <w:sz w:val="26"/>
      <w:szCs w:val="26"/>
    </w:rPr>
  </w:style>
  <w:style w:type="paragraph" w:styleId="Heading2">
    <w:name w:val="heading 2"/>
    <w:basedOn w:val="Normal"/>
    <w:uiPriority w:val="9"/>
    <w:unhideWhenUsed/>
    <w:qFormat/>
    <w:pPr>
      <w:ind w:left="719"/>
      <w:outlineLvl w:val="1"/>
    </w:pPr>
    <w:rPr>
      <w:b/>
      <w:bCs/>
      <w:sz w:val="24"/>
      <w:szCs w:val="24"/>
    </w:rPr>
  </w:style>
  <w:style w:type="paragraph" w:styleId="Heading3">
    <w:name w:val="heading 3"/>
    <w:basedOn w:val="Normal"/>
    <w:uiPriority w:val="9"/>
    <w:unhideWhenUsed/>
    <w:qFormat/>
    <w:pPr>
      <w:spacing w:before="100"/>
      <w:ind w:left="11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81"/>
      <w:ind w:left="870" w:hanging="1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337"/>
    <w:pPr>
      <w:tabs>
        <w:tab w:val="center" w:pos="4680"/>
        <w:tab w:val="right" w:pos="9360"/>
      </w:tabs>
    </w:pPr>
  </w:style>
  <w:style w:type="character" w:customStyle="1" w:styleId="HeaderChar">
    <w:name w:val="Header Char"/>
    <w:basedOn w:val="DefaultParagraphFont"/>
    <w:link w:val="Header"/>
    <w:uiPriority w:val="99"/>
    <w:rsid w:val="00541337"/>
    <w:rPr>
      <w:rFonts w:ascii="Georgia" w:eastAsia="Georgia" w:hAnsi="Georgia" w:cs="Georgia"/>
    </w:rPr>
  </w:style>
  <w:style w:type="paragraph" w:styleId="Footer">
    <w:name w:val="footer"/>
    <w:basedOn w:val="Normal"/>
    <w:link w:val="FooterChar"/>
    <w:uiPriority w:val="99"/>
    <w:unhideWhenUsed/>
    <w:rsid w:val="00541337"/>
    <w:pPr>
      <w:tabs>
        <w:tab w:val="center" w:pos="4680"/>
        <w:tab w:val="right" w:pos="9360"/>
      </w:tabs>
    </w:pPr>
  </w:style>
  <w:style w:type="character" w:customStyle="1" w:styleId="FooterChar">
    <w:name w:val="Footer Char"/>
    <w:basedOn w:val="DefaultParagraphFont"/>
    <w:link w:val="Footer"/>
    <w:uiPriority w:val="99"/>
    <w:rsid w:val="00541337"/>
    <w:rPr>
      <w:rFonts w:ascii="Georgia" w:eastAsia="Georgia" w:hAnsi="Georgia" w:cs="Georgia"/>
    </w:rPr>
  </w:style>
  <w:style w:type="character" w:styleId="CommentReference">
    <w:name w:val="annotation reference"/>
    <w:basedOn w:val="DefaultParagraphFont"/>
    <w:uiPriority w:val="99"/>
    <w:semiHidden/>
    <w:unhideWhenUsed/>
    <w:rsid w:val="005A04E2"/>
    <w:rPr>
      <w:sz w:val="16"/>
      <w:szCs w:val="16"/>
    </w:rPr>
  </w:style>
  <w:style w:type="paragraph" w:styleId="CommentText">
    <w:name w:val="annotation text"/>
    <w:basedOn w:val="Normal"/>
    <w:link w:val="CommentTextChar"/>
    <w:uiPriority w:val="99"/>
    <w:semiHidden/>
    <w:unhideWhenUsed/>
    <w:rsid w:val="005A04E2"/>
    <w:rPr>
      <w:sz w:val="20"/>
      <w:szCs w:val="20"/>
    </w:rPr>
  </w:style>
  <w:style w:type="character" w:customStyle="1" w:styleId="CommentTextChar">
    <w:name w:val="Comment Text Char"/>
    <w:basedOn w:val="DefaultParagraphFont"/>
    <w:link w:val="CommentText"/>
    <w:uiPriority w:val="99"/>
    <w:semiHidden/>
    <w:rsid w:val="005A04E2"/>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5A04E2"/>
    <w:rPr>
      <w:b/>
      <w:bCs/>
    </w:rPr>
  </w:style>
  <w:style w:type="character" w:customStyle="1" w:styleId="CommentSubjectChar">
    <w:name w:val="Comment Subject Char"/>
    <w:basedOn w:val="CommentTextChar"/>
    <w:link w:val="CommentSubject"/>
    <w:uiPriority w:val="99"/>
    <w:semiHidden/>
    <w:rsid w:val="005A04E2"/>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5A0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E2"/>
    <w:rPr>
      <w:rFonts w:ascii="Segoe UI" w:eastAsia="Georgia" w:hAnsi="Segoe UI" w:cs="Segoe UI"/>
      <w:sz w:val="18"/>
      <w:szCs w:val="18"/>
    </w:rPr>
  </w:style>
  <w:style w:type="paragraph" w:customStyle="1" w:styleId="acalog-breadcrumb">
    <w:name w:val="acalog-breadcrumb"/>
    <w:basedOn w:val="Normal"/>
    <w:rsid w:val="00DC46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69D"/>
    <w:rPr>
      <w:color w:val="0000FF"/>
      <w:u w:val="single"/>
    </w:rPr>
  </w:style>
  <w:style w:type="paragraph" w:styleId="NormalWeb">
    <w:name w:val="Normal (Web)"/>
    <w:basedOn w:val="Normal"/>
    <w:uiPriority w:val="99"/>
    <w:semiHidden/>
    <w:unhideWhenUsed/>
    <w:rsid w:val="00DC46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4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98">
      <w:bodyDiv w:val="1"/>
      <w:marLeft w:val="0"/>
      <w:marRight w:val="0"/>
      <w:marTop w:val="0"/>
      <w:marBottom w:val="0"/>
      <w:divBdr>
        <w:top w:val="none" w:sz="0" w:space="0" w:color="auto"/>
        <w:left w:val="none" w:sz="0" w:space="0" w:color="auto"/>
        <w:bottom w:val="none" w:sz="0" w:space="0" w:color="auto"/>
        <w:right w:val="none" w:sz="0" w:space="0" w:color="auto"/>
      </w:divBdr>
    </w:div>
    <w:div w:id="298921369">
      <w:bodyDiv w:val="1"/>
      <w:marLeft w:val="0"/>
      <w:marRight w:val="0"/>
      <w:marTop w:val="0"/>
      <w:marBottom w:val="0"/>
      <w:divBdr>
        <w:top w:val="none" w:sz="0" w:space="0" w:color="auto"/>
        <w:left w:val="none" w:sz="0" w:space="0" w:color="auto"/>
        <w:bottom w:val="none" w:sz="0" w:space="0" w:color="auto"/>
        <w:right w:val="none" w:sz="0" w:space="0" w:color="auto"/>
      </w:divBdr>
      <w:divsChild>
        <w:div w:id="759714358">
          <w:marLeft w:val="0"/>
          <w:marRight w:val="0"/>
          <w:marTop w:val="0"/>
          <w:marBottom w:val="0"/>
          <w:divBdr>
            <w:top w:val="none" w:sz="0" w:space="0" w:color="auto"/>
            <w:left w:val="none" w:sz="0" w:space="0" w:color="auto"/>
            <w:bottom w:val="none" w:sz="0" w:space="0" w:color="auto"/>
            <w:right w:val="none" w:sz="0" w:space="0" w:color="auto"/>
          </w:divBdr>
          <w:divsChild>
            <w:div w:id="2043627351">
              <w:marLeft w:val="0"/>
              <w:marRight w:val="0"/>
              <w:marTop w:val="0"/>
              <w:marBottom w:val="0"/>
              <w:divBdr>
                <w:top w:val="none" w:sz="0" w:space="0" w:color="auto"/>
                <w:left w:val="none" w:sz="0" w:space="0" w:color="auto"/>
                <w:bottom w:val="none" w:sz="0" w:space="0" w:color="auto"/>
                <w:right w:val="none" w:sz="0" w:space="0" w:color="auto"/>
              </w:divBdr>
            </w:div>
            <w:div w:id="1738239221">
              <w:marLeft w:val="0"/>
              <w:marRight w:val="0"/>
              <w:marTop w:val="0"/>
              <w:marBottom w:val="0"/>
              <w:divBdr>
                <w:top w:val="none" w:sz="0" w:space="0" w:color="auto"/>
                <w:left w:val="none" w:sz="0" w:space="0" w:color="auto"/>
                <w:bottom w:val="none" w:sz="0" w:space="0" w:color="auto"/>
                <w:right w:val="none" w:sz="0" w:space="0" w:color="auto"/>
              </w:divBdr>
            </w:div>
            <w:div w:id="757140952">
              <w:marLeft w:val="0"/>
              <w:marRight w:val="0"/>
              <w:marTop w:val="0"/>
              <w:marBottom w:val="0"/>
              <w:divBdr>
                <w:top w:val="none" w:sz="0" w:space="0" w:color="auto"/>
                <w:left w:val="none" w:sz="0" w:space="0" w:color="auto"/>
                <w:bottom w:val="none" w:sz="0" w:space="0" w:color="auto"/>
                <w:right w:val="none" w:sz="0" w:space="0" w:color="auto"/>
              </w:divBdr>
            </w:div>
            <w:div w:id="2087338753">
              <w:marLeft w:val="0"/>
              <w:marRight w:val="0"/>
              <w:marTop w:val="0"/>
              <w:marBottom w:val="0"/>
              <w:divBdr>
                <w:top w:val="none" w:sz="0" w:space="0" w:color="auto"/>
                <w:left w:val="none" w:sz="0" w:space="0" w:color="auto"/>
                <w:bottom w:val="none" w:sz="0" w:space="0" w:color="auto"/>
                <w:right w:val="none" w:sz="0" w:space="0" w:color="auto"/>
              </w:divBdr>
            </w:div>
            <w:div w:id="269750456">
              <w:marLeft w:val="0"/>
              <w:marRight w:val="0"/>
              <w:marTop w:val="0"/>
              <w:marBottom w:val="0"/>
              <w:divBdr>
                <w:top w:val="none" w:sz="0" w:space="0" w:color="auto"/>
                <w:left w:val="none" w:sz="0" w:space="0" w:color="auto"/>
                <w:bottom w:val="none" w:sz="0" w:space="0" w:color="auto"/>
                <w:right w:val="none" w:sz="0" w:space="0" w:color="auto"/>
              </w:divBdr>
            </w:div>
            <w:div w:id="491678443">
              <w:marLeft w:val="0"/>
              <w:marRight w:val="0"/>
              <w:marTop w:val="0"/>
              <w:marBottom w:val="0"/>
              <w:divBdr>
                <w:top w:val="none" w:sz="0" w:space="0" w:color="auto"/>
                <w:left w:val="none" w:sz="0" w:space="0" w:color="auto"/>
                <w:bottom w:val="none" w:sz="0" w:space="0" w:color="auto"/>
                <w:right w:val="none" w:sz="0" w:space="0" w:color="auto"/>
              </w:divBdr>
            </w:div>
            <w:div w:id="1750689234">
              <w:marLeft w:val="0"/>
              <w:marRight w:val="0"/>
              <w:marTop w:val="0"/>
              <w:marBottom w:val="0"/>
              <w:divBdr>
                <w:top w:val="none" w:sz="0" w:space="0" w:color="auto"/>
                <w:left w:val="none" w:sz="0" w:space="0" w:color="auto"/>
                <w:bottom w:val="none" w:sz="0" w:space="0" w:color="auto"/>
                <w:right w:val="none" w:sz="0" w:space="0" w:color="auto"/>
              </w:divBdr>
            </w:div>
            <w:div w:id="1341349049">
              <w:marLeft w:val="0"/>
              <w:marRight w:val="0"/>
              <w:marTop w:val="0"/>
              <w:marBottom w:val="0"/>
              <w:divBdr>
                <w:top w:val="none" w:sz="0" w:space="0" w:color="auto"/>
                <w:left w:val="none" w:sz="0" w:space="0" w:color="auto"/>
                <w:bottom w:val="none" w:sz="0" w:space="0" w:color="auto"/>
                <w:right w:val="none" w:sz="0" w:space="0" w:color="auto"/>
              </w:divBdr>
              <w:divsChild>
                <w:div w:id="709498679">
                  <w:marLeft w:val="0"/>
                  <w:marRight w:val="0"/>
                  <w:marTop w:val="0"/>
                  <w:marBottom w:val="0"/>
                  <w:divBdr>
                    <w:top w:val="none" w:sz="0" w:space="0" w:color="auto"/>
                    <w:left w:val="none" w:sz="0" w:space="0" w:color="auto"/>
                    <w:bottom w:val="none" w:sz="0" w:space="0" w:color="auto"/>
                    <w:right w:val="none" w:sz="0" w:space="0" w:color="auto"/>
                  </w:divBdr>
                </w:div>
                <w:div w:id="2125927571">
                  <w:marLeft w:val="0"/>
                  <w:marRight w:val="0"/>
                  <w:marTop w:val="0"/>
                  <w:marBottom w:val="0"/>
                  <w:divBdr>
                    <w:top w:val="none" w:sz="0" w:space="0" w:color="auto"/>
                    <w:left w:val="none" w:sz="0" w:space="0" w:color="auto"/>
                    <w:bottom w:val="none" w:sz="0" w:space="0" w:color="auto"/>
                    <w:right w:val="none" w:sz="0" w:space="0" w:color="auto"/>
                  </w:divBdr>
                </w:div>
              </w:divsChild>
            </w:div>
            <w:div w:id="1245384555">
              <w:marLeft w:val="0"/>
              <w:marRight w:val="0"/>
              <w:marTop w:val="0"/>
              <w:marBottom w:val="0"/>
              <w:divBdr>
                <w:top w:val="none" w:sz="0" w:space="0" w:color="auto"/>
                <w:left w:val="none" w:sz="0" w:space="0" w:color="auto"/>
                <w:bottom w:val="none" w:sz="0" w:space="0" w:color="auto"/>
                <w:right w:val="none" w:sz="0" w:space="0" w:color="auto"/>
              </w:divBdr>
            </w:div>
            <w:div w:id="43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2651">
      <w:bodyDiv w:val="1"/>
      <w:marLeft w:val="0"/>
      <w:marRight w:val="0"/>
      <w:marTop w:val="0"/>
      <w:marBottom w:val="0"/>
      <w:divBdr>
        <w:top w:val="none" w:sz="0" w:space="0" w:color="auto"/>
        <w:left w:val="none" w:sz="0" w:space="0" w:color="auto"/>
        <w:bottom w:val="none" w:sz="0" w:space="0" w:color="auto"/>
        <w:right w:val="none" w:sz="0" w:space="0" w:color="auto"/>
      </w:divBdr>
      <w:divsChild>
        <w:div w:id="210192208">
          <w:marLeft w:val="0"/>
          <w:marRight w:val="0"/>
          <w:marTop w:val="0"/>
          <w:marBottom w:val="0"/>
          <w:divBdr>
            <w:top w:val="none" w:sz="0" w:space="0" w:color="auto"/>
            <w:left w:val="none" w:sz="0" w:space="0" w:color="auto"/>
            <w:bottom w:val="none" w:sz="0" w:space="0" w:color="auto"/>
            <w:right w:val="none" w:sz="0" w:space="0" w:color="auto"/>
          </w:divBdr>
        </w:div>
        <w:div w:id="1952324524">
          <w:marLeft w:val="0"/>
          <w:marRight w:val="0"/>
          <w:marTop w:val="0"/>
          <w:marBottom w:val="0"/>
          <w:divBdr>
            <w:top w:val="none" w:sz="0" w:space="0" w:color="auto"/>
            <w:left w:val="none" w:sz="0" w:space="0" w:color="auto"/>
            <w:bottom w:val="none" w:sz="0" w:space="0" w:color="auto"/>
            <w:right w:val="none" w:sz="0" w:space="0" w:color="auto"/>
          </w:divBdr>
        </w:div>
        <w:div w:id="361904801">
          <w:marLeft w:val="0"/>
          <w:marRight w:val="0"/>
          <w:marTop w:val="0"/>
          <w:marBottom w:val="0"/>
          <w:divBdr>
            <w:top w:val="none" w:sz="0" w:space="0" w:color="auto"/>
            <w:left w:val="none" w:sz="0" w:space="0" w:color="auto"/>
            <w:bottom w:val="none" w:sz="0" w:space="0" w:color="auto"/>
            <w:right w:val="none" w:sz="0" w:space="0" w:color="auto"/>
          </w:divBdr>
        </w:div>
        <w:div w:id="820389004">
          <w:marLeft w:val="0"/>
          <w:marRight w:val="0"/>
          <w:marTop w:val="0"/>
          <w:marBottom w:val="0"/>
          <w:divBdr>
            <w:top w:val="none" w:sz="0" w:space="0" w:color="auto"/>
            <w:left w:val="none" w:sz="0" w:space="0" w:color="auto"/>
            <w:bottom w:val="none" w:sz="0" w:space="0" w:color="auto"/>
            <w:right w:val="none" w:sz="0" w:space="0" w:color="auto"/>
          </w:divBdr>
        </w:div>
        <w:div w:id="427165879">
          <w:marLeft w:val="0"/>
          <w:marRight w:val="0"/>
          <w:marTop w:val="0"/>
          <w:marBottom w:val="0"/>
          <w:divBdr>
            <w:top w:val="none" w:sz="0" w:space="0" w:color="auto"/>
            <w:left w:val="none" w:sz="0" w:space="0" w:color="auto"/>
            <w:bottom w:val="none" w:sz="0" w:space="0" w:color="auto"/>
            <w:right w:val="none" w:sz="0" w:space="0" w:color="auto"/>
          </w:divBdr>
        </w:div>
        <w:div w:id="291443443">
          <w:marLeft w:val="0"/>
          <w:marRight w:val="0"/>
          <w:marTop w:val="0"/>
          <w:marBottom w:val="0"/>
          <w:divBdr>
            <w:top w:val="none" w:sz="0" w:space="0" w:color="auto"/>
            <w:left w:val="none" w:sz="0" w:space="0" w:color="auto"/>
            <w:bottom w:val="none" w:sz="0" w:space="0" w:color="auto"/>
            <w:right w:val="none" w:sz="0" w:space="0" w:color="auto"/>
          </w:divBdr>
          <w:divsChild>
            <w:div w:id="931665689">
              <w:marLeft w:val="0"/>
              <w:marRight w:val="0"/>
              <w:marTop w:val="0"/>
              <w:marBottom w:val="0"/>
              <w:divBdr>
                <w:top w:val="none" w:sz="0" w:space="0" w:color="auto"/>
                <w:left w:val="none" w:sz="0" w:space="0" w:color="auto"/>
                <w:bottom w:val="none" w:sz="0" w:space="0" w:color="auto"/>
                <w:right w:val="none" w:sz="0" w:space="0" w:color="auto"/>
              </w:divBdr>
            </w:div>
            <w:div w:id="2054303471">
              <w:marLeft w:val="0"/>
              <w:marRight w:val="0"/>
              <w:marTop w:val="0"/>
              <w:marBottom w:val="0"/>
              <w:divBdr>
                <w:top w:val="none" w:sz="0" w:space="0" w:color="auto"/>
                <w:left w:val="none" w:sz="0" w:space="0" w:color="auto"/>
                <w:bottom w:val="none" w:sz="0" w:space="0" w:color="auto"/>
                <w:right w:val="none" w:sz="0" w:space="0" w:color="auto"/>
              </w:divBdr>
            </w:div>
          </w:divsChild>
        </w:div>
        <w:div w:id="2123330807">
          <w:marLeft w:val="0"/>
          <w:marRight w:val="0"/>
          <w:marTop w:val="0"/>
          <w:marBottom w:val="0"/>
          <w:divBdr>
            <w:top w:val="none" w:sz="0" w:space="0" w:color="auto"/>
            <w:left w:val="none" w:sz="0" w:space="0" w:color="auto"/>
            <w:bottom w:val="none" w:sz="0" w:space="0" w:color="auto"/>
            <w:right w:val="none" w:sz="0" w:space="0" w:color="auto"/>
          </w:divBdr>
        </w:div>
        <w:div w:id="1682658270">
          <w:marLeft w:val="0"/>
          <w:marRight w:val="0"/>
          <w:marTop w:val="0"/>
          <w:marBottom w:val="0"/>
          <w:divBdr>
            <w:top w:val="none" w:sz="0" w:space="0" w:color="auto"/>
            <w:left w:val="none" w:sz="0" w:space="0" w:color="auto"/>
            <w:bottom w:val="none" w:sz="0" w:space="0" w:color="auto"/>
            <w:right w:val="none" w:sz="0" w:space="0" w:color="auto"/>
          </w:divBdr>
        </w:div>
      </w:divsChild>
    </w:div>
    <w:div w:id="461118983">
      <w:bodyDiv w:val="1"/>
      <w:marLeft w:val="0"/>
      <w:marRight w:val="0"/>
      <w:marTop w:val="0"/>
      <w:marBottom w:val="0"/>
      <w:divBdr>
        <w:top w:val="none" w:sz="0" w:space="0" w:color="auto"/>
        <w:left w:val="none" w:sz="0" w:space="0" w:color="auto"/>
        <w:bottom w:val="none" w:sz="0" w:space="0" w:color="auto"/>
        <w:right w:val="none" w:sz="0" w:space="0" w:color="auto"/>
      </w:divBdr>
      <w:divsChild>
        <w:div w:id="2013605673">
          <w:marLeft w:val="0"/>
          <w:marRight w:val="0"/>
          <w:marTop w:val="0"/>
          <w:marBottom w:val="0"/>
          <w:divBdr>
            <w:top w:val="none" w:sz="0" w:space="0" w:color="auto"/>
            <w:left w:val="none" w:sz="0" w:space="0" w:color="auto"/>
            <w:bottom w:val="none" w:sz="0" w:space="0" w:color="auto"/>
            <w:right w:val="none" w:sz="0" w:space="0" w:color="auto"/>
          </w:divBdr>
        </w:div>
        <w:div w:id="218564485">
          <w:marLeft w:val="0"/>
          <w:marRight w:val="0"/>
          <w:marTop w:val="0"/>
          <w:marBottom w:val="0"/>
          <w:divBdr>
            <w:top w:val="none" w:sz="0" w:space="0" w:color="auto"/>
            <w:left w:val="none" w:sz="0" w:space="0" w:color="auto"/>
            <w:bottom w:val="none" w:sz="0" w:space="0" w:color="auto"/>
            <w:right w:val="none" w:sz="0" w:space="0" w:color="auto"/>
          </w:divBdr>
        </w:div>
        <w:div w:id="2112357617">
          <w:marLeft w:val="0"/>
          <w:marRight w:val="0"/>
          <w:marTop w:val="0"/>
          <w:marBottom w:val="0"/>
          <w:divBdr>
            <w:top w:val="none" w:sz="0" w:space="0" w:color="auto"/>
            <w:left w:val="none" w:sz="0" w:space="0" w:color="auto"/>
            <w:bottom w:val="none" w:sz="0" w:space="0" w:color="auto"/>
            <w:right w:val="none" w:sz="0" w:space="0" w:color="auto"/>
          </w:divBdr>
        </w:div>
        <w:div w:id="711155844">
          <w:marLeft w:val="0"/>
          <w:marRight w:val="0"/>
          <w:marTop w:val="0"/>
          <w:marBottom w:val="0"/>
          <w:divBdr>
            <w:top w:val="none" w:sz="0" w:space="0" w:color="auto"/>
            <w:left w:val="none" w:sz="0" w:space="0" w:color="auto"/>
            <w:bottom w:val="none" w:sz="0" w:space="0" w:color="auto"/>
            <w:right w:val="none" w:sz="0" w:space="0" w:color="auto"/>
          </w:divBdr>
        </w:div>
        <w:div w:id="1556161754">
          <w:marLeft w:val="0"/>
          <w:marRight w:val="0"/>
          <w:marTop w:val="0"/>
          <w:marBottom w:val="0"/>
          <w:divBdr>
            <w:top w:val="none" w:sz="0" w:space="0" w:color="auto"/>
            <w:left w:val="none" w:sz="0" w:space="0" w:color="auto"/>
            <w:bottom w:val="none" w:sz="0" w:space="0" w:color="auto"/>
            <w:right w:val="none" w:sz="0" w:space="0" w:color="auto"/>
          </w:divBdr>
        </w:div>
        <w:div w:id="501816290">
          <w:marLeft w:val="0"/>
          <w:marRight w:val="0"/>
          <w:marTop w:val="0"/>
          <w:marBottom w:val="0"/>
          <w:divBdr>
            <w:top w:val="none" w:sz="0" w:space="0" w:color="auto"/>
            <w:left w:val="none" w:sz="0" w:space="0" w:color="auto"/>
            <w:bottom w:val="none" w:sz="0" w:space="0" w:color="auto"/>
            <w:right w:val="none" w:sz="0" w:space="0" w:color="auto"/>
          </w:divBdr>
          <w:divsChild>
            <w:div w:id="352540279">
              <w:marLeft w:val="0"/>
              <w:marRight w:val="0"/>
              <w:marTop w:val="0"/>
              <w:marBottom w:val="0"/>
              <w:divBdr>
                <w:top w:val="none" w:sz="0" w:space="0" w:color="auto"/>
                <w:left w:val="none" w:sz="0" w:space="0" w:color="auto"/>
                <w:bottom w:val="none" w:sz="0" w:space="0" w:color="auto"/>
                <w:right w:val="none" w:sz="0" w:space="0" w:color="auto"/>
              </w:divBdr>
            </w:div>
            <w:div w:id="1330331416">
              <w:marLeft w:val="0"/>
              <w:marRight w:val="0"/>
              <w:marTop w:val="0"/>
              <w:marBottom w:val="0"/>
              <w:divBdr>
                <w:top w:val="none" w:sz="0" w:space="0" w:color="auto"/>
                <w:left w:val="none" w:sz="0" w:space="0" w:color="auto"/>
                <w:bottom w:val="none" w:sz="0" w:space="0" w:color="auto"/>
                <w:right w:val="none" w:sz="0" w:space="0" w:color="auto"/>
              </w:divBdr>
            </w:div>
          </w:divsChild>
        </w:div>
        <w:div w:id="866678094">
          <w:marLeft w:val="0"/>
          <w:marRight w:val="0"/>
          <w:marTop w:val="0"/>
          <w:marBottom w:val="0"/>
          <w:divBdr>
            <w:top w:val="none" w:sz="0" w:space="0" w:color="auto"/>
            <w:left w:val="none" w:sz="0" w:space="0" w:color="auto"/>
            <w:bottom w:val="none" w:sz="0" w:space="0" w:color="auto"/>
            <w:right w:val="none" w:sz="0" w:space="0" w:color="auto"/>
          </w:divBdr>
        </w:div>
        <w:div w:id="1339193830">
          <w:marLeft w:val="0"/>
          <w:marRight w:val="0"/>
          <w:marTop w:val="0"/>
          <w:marBottom w:val="0"/>
          <w:divBdr>
            <w:top w:val="none" w:sz="0" w:space="0" w:color="auto"/>
            <w:left w:val="none" w:sz="0" w:space="0" w:color="auto"/>
            <w:bottom w:val="none" w:sz="0" w:space="0" w:color="auto"/>
            <w:right w:val="none" w:sz="0" w:space="0" w:color="auto"/>
          </w:divBdr>
        </w:div>
      </w:divsChild>
    </w:div>
    <w:div w:id="674115237">
      <w:bodyDiv w:val="1"/>
      <w:marLeft w:val="0"/>
      <w:marRight w:val="0"/>
      <w:marTop w:val="0"/>
      <w:marBottom w:val="0"/>
      <w:divBdr>
        <w:top w:val="none" w:sz="0" w:space="0" w:color="auto"/>
        <w:left w:val="none" w:sz="0" w:space="0" w:color="auto"/>
        <w:bottom w:val="none" w:sz="0" w:space="0" w:color="auto"/>
        <w:right w:val="none" w:sz="0" w:space="0" w:color="auto"/>
      </w:divBdr>
      <w:divsChild>
        <w:div w:id="1812406053">
          <w:marLeft w:val="0"/>
          <w:marRight w:val="0"/>
          <w:marTop w:val="0"/>
          <w:marBottom w:val="0"/>
          <w:divBdr>
            <w:top w:val="none" w:sz="0" w:space="0" w:color="auto"/>
            <w:left w:val="none" w:sz="0" w:space="0" w:color="auto"/>
            <w:bottom w:val="none" w:sz="0" w:space="0" w:color="auto"/>
            <w:right w:val="none" w:sz="0" w:space="0" w:color="auto"/>
          </w:divBdr>
        </w:div>
        <w:div w:id="1395739751">
          <w:marLeft w:val="0"/>
          <w:marRight w:val="0"/>
          <w:marTop w:val="0"/>
          <w:marBottom w:val="0"/>
          <w:divBdr>
            <w:top w:val="none" w:sz="0" w:space="0" w:color="auto"/>
            <w:left w:val="none" w:sz="0" w:space="0" w:color="auto"/>
            <w:bottom w:val="none" w:sz="0" w:space="0" w:color="auto"/>
            <w:right w:val="none" w:sz="0" w:space="0" w:color="auto"/>
          </w:divBdr>
        </w:div>
        <w:div w:id="346106082">
          <w:marLeft w:val="0"/>
          <w:marRight w:val="0"/>
          <w:marTop w:val="0"/>
          <w:marBottom w:val="0"/>
          <w:divBdr>
            <w:top w:val="none" w:sz="0" w:space="0" w:color="auto"/>
            <w:left w:val="none" w:sz="0" w:space="0" w:color="auto"/>
            <w:bottom w:val="none" w:sz="0" w:space="0" w:color="auto"/>
            <w:right w:val="none" w:sz="0" w:space="0" w:color="auto"/>
          </w:divBdr>
          <w:divsChild>
            <w:div w:id="1621379879">
              <w:marLeft w:val="0"/>
              <w:marRight w:val="0"/>
              <w:marTop w:val="0"/>
              <w:marBottom w:val="0"/>
              <w:divBdr>
                <w:top w:val="none" w:sz="0" w:space="0" w:color="auto"/>
                <w:left w:val="none" w:sz="0" w:space="0" w:color="auto"/>
                <w:bottom w:val="none" w:sz="0" w:space="0" w:color="auto"/>
                <w:right w:val="none" w:sz="0" w:space="0" w:color="auto"/>
              </w:divBdr>
            </w:div>
            <w:div w:id="1094866220">
              <w:marLeft w:val="0"/>
              <w:marRight w:val="0"/>
              <w:marTop w:val="0"/>
              <w:marBottom w:val="0"/>
              <w:divBdr>
                <w:top w:val="none" w:sz="0" w:space="0" w:color="auto"/>
                <w:left w:val="none" w:sz="0" w:space="0" w:color="auto"/>
                <w:bottom w:val="none" w:sz="0" w:space="0" w:color="auto"/>
                <w:right w:val="none" w:sz="0" w:space="0" w:color="auto"/>
              </w:divBdr>
            </w:div>
            <w:div w:id="2112772833">
              <w:marLeft w:val="0"/>
              <w:marRight w:val="0"/>
              <w:marTop w:val="0"/>
              <w:marBottom w:val="0"/>
              <w:divBdr>
                <w:top w:val="none" w:sz="0" w:space="0" w:color="auto"/>
                <w:left w:val="none" w:sz="0" w:space="0" w:color="auto"/>
                <w:bottom w:val="none" w:sz="0" w:space="0" w:color="auto"/>
                <w:right w:val="none" w:sz="0" w:space="0" w:color="auto"/>
              </w:divBdr>
            </w:div>
            <w:div w:id="1264142645">
              <w:marLeft w:val="0"/>
              <w:marRight w:val="0"/>
              <w:marTop w:val="0"/>
              <w:marBottom w:val="0"/>
              <w:divBdr>
                <w:top w:val="none" w:sz="0" w:space="0" w:color="auto"/>
                <w:left w:val="none" w:sz="0" w:space="0" w:color="auto"/>
                <w:bottom w:val="none" w:sz="0" w:space="0" w:color="auto"/>
                <w:right w:val="none" w:sz="0" w:space="0" w:color="auto"/>
              </w:divBdr>
            </w:div>
            <w:div w:id="107312748">
              <w:marLeft w:val="0"/>
              <w:marRight w:val="0"/>
              <w:marTop w:val="0"/>
              <w:marBottom w:val="0"/>
              <w:divBdr>
                <w:top w:val="none" w:sz="0" w:space="0" w:color="auto"/>
                <w:left w:val="none" w:sz="0" w:space="0" w:color="auto"/>
                <w:bottom w:val="none" w:sz="0" w:space="0" w:color="auto"/>
                <w:right w:val="none" w:sz="0" w:space="0" w:color="auto"/>
              </w:divBdr>
            </w:div>
            <w:div w:id="2070615306">
              <w:marLeft w:val="0"/>
              <w:marRight w:val="0"/>
              <w:marTop w:val="0"/>
              <w:marBottom w:val="0"/>
              <w:divBdr>
                <w:top w:val="none" w:sz="0" w:space="0" w:color="auto"/>
                <w:left w:val="none" w:sz="0" w:space="0" w:color="auto"/>
                <w:bottom w:val="none" w:sz="0" w:space="0" w:color="auto"/>
                <w:right w:val="none" w:sz="0" w:space="0" w:color="auto"/>
              </w:divBdr>
            </w:div>
            <w:div w:id="1957061352">
              <w:marLeft w:val="0"/>
              <w:marRight w:val="0"/>
              <w:marTop w:val="0"/>
              <w:marBottom w:val="0"/>
              <w:divBdr>
                <w:top w:val="none" w:sz="0" w:space="0" w:color="auto"/>
                <w:left w:val="none" w:sz="0" w:space="0" w:color="auto"/>
                <w:bottom w:val="none" w:sz="0" w:space="0" w:color="auto"/>
                <w:right w:val="none" w:sz="0" w:space="0" w:color="auto"/>
              </w:divBdr>
            </w:div>
            <w:div w:id="1773167114">
              <w:marLeft w:val="0"/>
              <w:marRight w:val="0"/>
              <w:marTop w:val="0"/>
              <w:marBottom w:val="0"/>
              <w:divBdr>
                <w:top w:val="none" w:sz="0" w:space="0" w:color="auto"/>
                <w:left w:val="none" w:sz="0" w:space="0" w:color="auto"/>
                <w:bottom w:val="none" w:sz="0" w:space="0" w:color="auto"/>
                <w:right w:val="none" w:sz="0" w:space="0" w:color="auto"/>
              </w:divBdr>
              <w:divsChild>
                <w:div w:id="65425646">
                  <w:marLeft w:val="0"/>
                  <w:marRight w:val="0"/>
                  <w:marTop w:val="0"/>
                  <w:marBottom w:val="0"/>
                  <w:divBdr>
                    <w:top w:val="none" w:sz="0" w:space="0" w:color="auto"/>
                    <w:left w:val="none" w:sz="0" w:space="0" w:color="auto"/>
                    <w:bottom w:val="none" w:sz="0" w:space="0" w:color="auto"/>
                    <w:right w:val="none" w:sz="0" w:space="0" w:color="auto"/>
                  </w:divBdr>
                </w:div>
                <w:div w:id="303779535">
                  <w:marLeft w:val="0"/>
                  <w:marRight w:val="0"/>
                  <w:marTop w:val="0"/>
                  <w:marBottom w:val="0"/>
                  <w:divBdr>
                    <w:top w:val="none" w:sz="0" w:space="0" w:color="auto"/>
                    <w:left w:val="none" w:sz="0" w:space="0" w:color="auto"/>
                    <w:bottom w:val="none" w:sz="0" w:space="0" w:color="auto"/>
                    <w:right w:val="none" w:sz="0" w:space="0" w:color="auto"/>
                  </w:divBdr>
                </w:div>
              </w:divsChild>
            </w:div>
            <w:div w:id="1901357647">
              <w:marLeft w:val="0"/>
              <w:marRight w:val="0"/>
              <w:marTop w:val="0"/>
              <w:marBottom w:val="0"/>
              <w:divBdr>
                <w:top w:val="none" w:sz="0" w:space="0" w:color="auto"/>
                <w:left w:val="none" w:sz="0" w:space="0" w:color="auto"/>
                <w:bottom w:val="none" w:sz="0" w:space="0" w:color="auto"/>
                <w:right w:val="none" w:sz="0" w:space="0" w:color="auto"/>
              </w:divBdr>
            </w:div>
            <w:div w:id="20191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8125">
      <w:bodyDiv w:val="1"/>
      <w:marLeft w:val="0"/>
      <w:marRight w:val="0"/>
      <w:marTop w:val="0"/>
      <w:marBottom w:val="0"/>
      <w:divBdr>
        <w:top w:val="none" w:sz="0" w:space="0" w:color="auto"/>
        <w:left w:val="none" w:sz="0" w:space="0" w:color="auto"/>
        <w:bottom w:val="none" w:sz="0" w:space="0" w:color="auto"/>
        <w:right w:val="none" w:sz="0" w:space="0" w:color="auto"/>
      </w:divBdr>
      <w:divsChild>
        <w:div w:id="397091783">
          <w:marLeft w:val="0"/>
          <w:marRight w:val="0"/>
          <w:marTop w:val="0"/>
          <w:marBottom w:val="0"/>
          <w:divBdr>
            <w:top w:val="none" w:sz="0" w:space="0" w:color="auto"/>
            <w:left w:val="none" w:sz="0" w:space="0" w:color="auto"/>
            <w:bottom w:val="none" w:sz="0" w:space="0" w:color="auto"/>
            <w:right w:val="none" w:sz="0" w:space="0" w:color="auto"/>
          </w:divBdr>
        </w:div>
        <w:div w:id="527526677">
          <w:marLeft w:val="0"/>
          <w:marRight w:val="0"/>
          <w:marTop w:val="0"/>
          <w:marBottom w:val="0"/>
          <w:divBdr>
            <w:top w:val="none" w:sz="0" w:space="0" w:color="auto"/>
            <w:left w:val="none" w:sz="0" w:space="0" w:color="auto"/>
            <w:bottom w:val="none" w:sz="0" w:space="0" w:color="auto"/>
            <w:right w:val="none" w:sz="0" w:space="0" w:color="auto"/>
          </w:divBdr>
        </w:div>
        <w:div w:id="1453477292">
          <w:marLeft w:val="0"/>
          <w:marRight w:val="0"/>
          <w:marTop w:val="0"/>
          <w:marBottom w:val="0"/>
          <w:divBdr>
            <w:top w:val="none" w:sz="0" w:space="0" w:color="auto"/>
            <w:left w:val="none" w:sz="0" w:space="0" w:color="auto"/>
            <w:bottom w:val="none" w:sz="0" w:space="0" w:color="auto"/>
            <w:right w:val="none" w:sz="0" w:space="0" w:color="auto"/>
          </w:divBdr>
          <w:divsChild>
            <w:div w:id="1238202110">
              <w:marLeft w:val="0"/>
              <w:marRight w:val="0"/>
              <w:marTop w:val="0"/>
              <w:marBottom w:val="0"/>
              <w:divBdr>
                <w:top w:val="none" w:sz="0" w:space="0" w:color="auto"/>
                <w:left w:val="none" w:sz="0" w:space="0" w:color="auto"/>
                <w:bottom w:val="none" w:sz="0" w:space="0" w:color="auto"/>
                <w:right w:val="none" w:sz="0" w:space="0" w:color="auto"/>
              </w:divBdr>
            </w:div>
            <w:div w:id="503398675">
              <w:marLeft w:val="0"/>
              <w:marRight w:val="0"/>
              <w:marTop w:val="0"/>
              <w:marBottom w:val="0"/>
              <w:divBdr>
                <w:top w:val="none" w:sz="0" w:space="0" w:color="auto"/>
                <w:left w:val="none" w:sz="0" w:space="0" w:color="auto"/>
                <w:bottom w:val="none" w:sz="0" w:space="0" w:color="auto"/>
                <w:right w:val="none" w:sz="0" w:space="0" w:color="auto"/>
              </w:divBdr>
            </w:div>
            <w:div w:id="250043826">
              <w:marLeft w:val="0"/>
              <w:marRight w:val="0"/>
              <w:marTop w:val="0"/>
              <w:marBottom w:val="0"/>
              <w:divBdr>
                <w:top w:val="none" w:sz="0" w:space="0" w:color="auto"/>
                <w:left w:val="none" w:sz="0" w:space="0" w:color="auto"/>
                <w:bottom w:val="none" w:sz="0" w:space="0" w:color="auto"/>
                <w:right w:val="none" w:sz="0" w:space="0" w:color="auto"/>
              </w:divBdr>
            </w:div>
            <w:div w:id="939332717">
              <w:marLeft w:val="0"/>
              <w:marRight w:val="0"/>
              <w:marTop w:val="0"/>
              <w:marBottom w:val="0"/>
              <w:divBdr>
                <w:top w:val="none" w:sz="0" w:space="0" w:color="auto"/>
                <w:left w:val="none" w:sz="0" w:space="0" w:color="auto"/>
                <w:bottom w:val="none" w:sz="0" w:space="0" w:color="auto"/>
                <w:right w:val="none" w:sz="0" w:space="0" w:color="auto"/>
              </w:divBdr>
            </w:div>
            <w:div w:id="689842883">
              <w:marLeft w:val="0"/>
              <w:marRight w:val="0"/>
              <w:marTop w:val="0"/>
              <w:marBottom w:val="0"/>
              <w:divBdr>
                <w:top w:val="none" w:sz="0" w:space="0" w:color="auto"/>
                <w:left w:val="none" w:sz="0" w:space="0" w:color="auto"/>
                <w:bottom w:val="none" w:sz="0" w:space="0" w:color="auto"/>
                <w:right w:val="none" w:sz="0" w:space="0" w:color="auto"/>
              </w:divBdr>
            </w:div>
            <w:div w:id="1059280038">
              <w:marLeft w:val="0"/>
              <w:marRight w:val="0"/>
              <w:marTop w:val="0"/>
              <w:marBottom w:val="0"/>
              <w:divBdr>
                <w:top w:val="none" w:sz="0" w:space="0" w:color="auto"/>
                <w:left w:val="none" w:sz="0" w:space="0" w:color="auto"/>
                <w:bottom w:val="none" w:sz="0" w:space="0" w:color="auto"/>
                <w:right w:val="none" w:sz="0" w:space="0" w:color="auto"/>
              </w:divBdr>
            </w:div>
            <w:div w:id="446048199">
              <w:marLeft w:val="0"/>
              <w:marRight w:val="0"/>
              <w:marTop w:val="0"/>
              <w:marBottom w:val="0"/>
              <w:divBdr>
                <w:top w:val="none" w:sz="0" w:space="0" w:color="auto"/>
                <w:left w:val="none" w:sz="0" w:space="0" w:color="auto"/>
                <w:bottom w:val="none" w:sz="0" w:space="0" w:color="auto"/>
                <w:right w:val="none" w:sz="0" w:space="0" w:color="auto"/>
              </w:divBdr>
            </w:div>
            <w:div w:id="1553730676">
              <w:marLeft w:val="0"/>
              <w:marRight w:val="0"/>
              <w:marTop w:val="0"/>
              <w:marBottom w:val="0"/>
              <w:divBdr>
                <w:top w:val="none" w:sz="0" w:space="0" w:color="auto"/>
                <w:left w:val="none" w:sz="0" w:space="0" w:color="auto"/>
                <w:bottom w:val="none" w:sz="0" w:space="0" w:color="auto"/>
                <w:right w:val="none" w:sz="0" w:space="0" w:color="auto"/>
              </w:divBdr>
              <w:divsChild>
                <w:div w:id="308170542">
                  <w:marLeft w:val="0"/>
                  <w:marRight w:val="0"/>
                  <w:marTop w:val="0"/>
                  <w:marBottom w:val="0"/>
                  <w:divBdr>
                    <w:top w:val="none" w:sz="0" w:space="0" w:color="auto"/>
                    <w:left w:val="none" w:sz="0" w:space="0" w:color="auto"/>
                    <w:bottom w:val="none" w:sz="0" w:space="0" w:color="auto"/>
                    <w:right w:val="none" w:sz="0" w:space="0" w:color="auto"/>
                  </w:divBdr>
                </w:div>
                <w:div w:id="1541480523">
                  <w:marLeft w:val="0"/>
                  <w:marRight w:val="0"/>
                  <w:marTop w:val="0"/>
                  <w:marBottom w:val="0"/>
                  <w:divBdr>
                    <w:top w:val="none" w:sz="0" w:space="0" w:color="auto"/>
                    <w:left w:val="none" w:sz="0" w:space="0" w:color="auto"/>
                    <w:bottom w:val="none" w:sz="0" w:space="0" w:color="auto"/>
                    <w:right w:val="none" w:sz="0" w:space="0" w:color="auto"/>
                  </w:divBdr>
                </w:div>
              </w:divsChild>
            </w:div>
            <w:div w:id="1123766779">
              <w:marLeft w:val="0"/>
              <w:marRight w:val="0"/>
              <w:marTop w:val="0"/>
              <w:marBottom w:val="0"/>
              <w:divBdr>
                <w:top w:val="none" w:sz="0" w:space="0" w:color="auto"/>
                <w:left w:val="none" w:sz="0" w:space="0" w:color="auto"/>
                <w:bottom w:val="none" w:sz="0" w:space="0" w:color="auto"/>
                <w:right w:val="none" w:sz="0" w:space="0" w:color="auto"/>
              </w:divBdr>
            </w:div>
            <w:div w:id="6030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6613">
      <w:bodyDiv w:val="1"/>
      <w:marLeft w:val="0"/>
      <w:marRight w:val="0"/>
      <w:marTop w:val="0"/>
      <w:marBottom w:val="0"/>
      <w:divBdr>
        <w:top w:val="none" w:sz="0" w:space="0" w:color="auto"/>
        <w:left w:val="none" w:sz="0" w:space="0" w:color="auto"/>
        <w:bottom w:val="none" w:sz="0" w:space="0" w:color="auto"/>
        <w:right w:val="none" w:sz="0" w:space="0" w:color="auto"/>
      </w:divBdr>
      <w:divsChild>
        <w:div w:id="1418399327">
          <w:marLeft w:val="0"/>
          <w:marRight w:val="0"/>
          <w:marTop w:val="0"/>
          <w:marBottom w:val="0"/>
          <w:divBdr>
            <w:top w:val="none" w:sz="0" w:space="0" w:color="auto"/>
            <w:left w:val="none" w:sz="0" w:space="0" w:color="auto"/>
            <w:bottom w:val="none" w:sz="0" w:space="0" w:color="auto"/>
            <w:right w:val="none" w:sz="0" w:space="0" w:color="auto"/>
          </w:divBdr>
        </w:div>
        <w:div w:id="1563636070">
          <w:marLeft w:val="0"/>
          <w:marRight w:val="0"/>
          <w:marTop w:val="0"/>
          <w:marBottom w:val="0"/>
          <w:divBdr>
            <w:top w:val="none" w:sz="0" w:space="0" w:color="auto"/>
            <w:left w:val="none" w:sz="0" w:space="0" w:color="auto"/>
            <w:bottom w:val="none" w:sz="0" w:space="0" w:color="auto"/>
            <w:right w:val="none" w:sz="0" w:space="0" w:color="auto"/>
          </w:divBdr>
        </w:div>
      </w:divsChild>
    </w:div>
    <w:div w:id="1260866740">
      <w:bodyDiv w:val="1"/>
      <w:marLeft w:val="0"/>
      <w:marRight w:val="0"/>
      <w:marTop w:val="0"/>
      <w:marBottom w:val="0"/>
      <w:divBdr>
        <w:top w:val="none" w:sz="0" w:space="0" w:color="auto"/>
        <w:left w:val="none" w:sz="0" w:space="0" w:color="auto"/>
        <w:bottom w:val="none" w:sz="0" w:space="0" w:color="auto"/>
        <w:right w:val="none" w:sz="0" w:space="0" w:color="auto"/>
      </w:divBdr>
      <w:divsChild>
        <w:div w:id="937713601">
          <w:marLeft w:val="0"/>
          <w:marRight w:val="0"/>
          <w:marTop w:val="0"/>
          <w:marBottom w:val="0"/>
          <w:divBdr>
            <w:top w:val="none" w:sz="0" w:space="0" w:color="auto"/>
            <w:left w:val="none" w:sz="0" w:space="0" w:color="auto"/>
            <w:bottom w:val="none" w:sz="0" w:space="0" w:color="auto"/>
            <w:right w:val="none" w:sz="0" w:space="0" w:color="auto"/>
          </w:divBdr>
        </w:div>
      </w:divsChild>
    </w:div>
    <w:div w:id="1279483496">
      <w:bodyDiv w:val="1"/>
      <w:marLeft w:val="0"/>
      <w:marRight w:val="0"/>
      <w:marTop w:val="0"/>
      <w:marBottom w:val="0"/>
      <w:divBdr>
        <w:top w:val="none" w:sz="0" w:space="0" w:color="auto"/>
        <w:left w:val="none" w:sz="0" w:space="0" w:color="auto"/>
        <w:bottom w:val="none" w:sz="0" w:space="0" w:color="auto"/>
        <w:right w:val="none" w:sz="0" w:space="0" w:color="auto"/>
      </w:divBdr>
      <w:divsChild>
        <w:div w:id="1920212362">
          <w:marLeft w:val="0"/>
          <w:marRight w:val="0"/>
          <w:marTop w:val="0"/>
          <w:marBottom w:val="0"/>
          <w:divBdr>
            <w:top w:val="none" w:sz="0" w:space="0" w:color="auto"/>
            <w:left w:val="none" w:sz="0" w:space="0" w:color="auto"/>
            <w:bottom w:val="none" w:sz="0" w:space="0" w:color="auto"/>
            <w:right w:val="none" w:sz="0" w:space="0" w:color="auto"/>
          </w:divBdr>
        </w:div>
        <w:div w:id="1272013438">
          <w:marLeft w:val="0"/>
          <w:marRight w:val="0"/>
          <w:marTop w:val="0"/>
          <w:marBottom w:val="0"/>
          <w:divBdr>
            <w:top w:val="none" w:sz="0" w:space="0" w:color="auto"/>
            <w:left w:val="none" w:sz="0" w:space="0" w:color="auto"/>
            <w:bottom w:val="none" w:sz="0" w:space="0" w:color="auto"/>
            <w:right w:val="none" w:sz="0" w:space="0" w:color="auto"/>
          </w:divBdr>
        </w:div>
        <w:div w:id="683241985">
          <w:marLeft w:val="0"/>
          <w:marRight w:val="0"/>
          <w:marTop w:val="0"/>
          <w:marBottom w:val="0"/>
          <w:divBdr>
            <w:top w:val="none" w:sz="0" w:space="0" w:color="auto"/>
            <w:left w:val="none" w:sz="0" w:space="0" w:color="auto"/>
            <w:bottom w:val="none" w:sz="0" w:space="0" w:color="auto"/>
            <w:right w:val="none" w:sz="0" w:space="0" w:color="auto"/>
          </w:divBdr>
        </w:div>
        <w:div w:id="2131703232">
          <w:marLeft w:val="0"/>
          <w:marRight w:val="0"/>
          <w:marTop w:val="0"/>
          <w:marBottom w:val="0"/>
          <w:divBdr>
            <w:top w:val="none" w:sz="0" w:space="0" w:color="auto"/>
            <w:left w:val="none" w:sz="0" w:space="0" w:color="auto"/>
            <w:bottom w:val="none" w:sz="0" w:space="0" w:color="auto"/>
            <w:right w:val="none" w:sz="0" w:space="0" w:color="auto"/>
          </w:divBdr>
        </w:div>
        <w:div w:id="415131654">
          <w:marLeft w:val="0"/>
          <w:marRight w:val="0"/>
          <w:marTop w:val="0"/>
          <w:marBottom w:val="0"/>
          <w:divBdr>
            <w:top w:val="none" w:sz="0" w:space="0" w:color="auto"/>
            <w:left w:val="none" w:sz="0" w:space="0" w:color="auto"/>
            <w:bottom w:val="none" w:sz="0" w:space="0" w:color="auto"/>
            <w:right w:val="none" w:sz="0" w:space="0" w:color="auto"/>
          </w:divBdr>
        </w:div>
        <w:div w:id="1344627237">
          <w:marLeft w:val="0"/>
          <w:marRight w:val="0"/>
          <w:marTop w:val="0"/>
          <w:marBottom w:val="0"/>
          <w:divBdr>
            <w:top w:val="none" w:sz="0" w:space="0" w:color="auto"/>
            <w:left w:val="none" w:sz="0" w:space="0" w:color="auto"/>
            <w:bottom w:val="none" w:sz="0" w:space="0" w:color="auto"/>
            <w:right w:val="none" w:sz="0" w:space="0" w:color="auto"/>
          </w:divBdr>
          <w:divsChild>
            <w:div w:id="1388067931">
              <w:marLeft w:val="0"/>
              <w:marRight w:val="0"/>
              <w:marTop w:val="0"/>
              <w:marBottom w:val="0"/>
              <w:divBdr>
                <w:top w:val="none" w:sz="0" w:space="0" w:color="auto"/>
                <w:left w:val="none" w:sz="0" w:space="0" w:color="auto"/>
                <w:bottom w:val="none" w:sz="0" w:space="0" w:color="auto"/>
                <w:right w:val="none" w:sz="0" w:space="0" w:color="auto"/>
              </w:divBdr>
            </w:div>
            <w:div w:id="75169797">
              <w:marLeft w:val="0"/>
              <w:marRight w:val="0"/>
              <w:marTop w:val="0"/>
              <w:marBottom w:val="0"/>
              <w:divBdr>
                <w:top w:val="none" w:sz="0" w:space="0" w:color="auto"/>
                <w:left w:val="none" w:sz="0" w:space="0" w:color="auto"/>
                <w:bottom w:val="none" w:sz="0" w:space="0" w:color="auto"/>
                <w:right w:val="none" w:sz="0" w:space="0" w:color="auto"/>
              </w:divBdr>
            </w:div>
          </w:divsChild>
        </w:div>
        <w:div w:id="1003623749">
          <w:marLeft w:val="0"/>
          <w:marRight w:val="0"/>
          <w:marTop w:val="0"/>
          <w:marBottom w:val="0"/>
          <w:divBdr>
            <w:top w:val="none" w:sz="0" w:space="0" w:color="auto"/>
            <w:left w:val="none" w:sz="0" w:space="0" w:color="auto"/>
            <w:bottom w:val="none" w:sz="0" w:space="0" w:color="auto"/>
            <w:right w:val="none" w:sz="0" w:space="0" w:color="auto"/>
          </w:divBdr>
        </w:div>
        <w:div w:id="24641895">
          <w:marLeft w:val="0"/>
          <w:marRight w:val="0"/>
          <w:marTop w:val="0"/>
          <w:marBottom w:val="0"/>
          <w:divBdr>
            <w:top w:val="none" w:sz="0" w:space="0" w:color="auto"/>
            <w:left w:val="none" w:sz="0" w:space="0" w:color="auto"/>
            <w:bottom w:val="none" w:sz="0" w:space="0" w:color="auto"/>
            <w:right w:val="none" w:sz="0" w:space="0" w:color="auto"/>
          </w:divBdr>
        </w:div>
      </w:divsChild>
    </w:div>
    <w:div w:id="1296333579">
      <w:bodyDiv w:val="1"/>
      <w:marLeft w:val="0"/>
      <w:marRight w:val="0"/>
      <w:marTop w:val="0"/>
      <w:marBottom w:val="0"/>
      <w:divBdr>
        <w:top w:val="none" w:sz="0" w:space="0" w:color="auto"/>
        <w:left w:val="none" w:sz="0" w:space="0" w:color="auto"/>
        <w:bottom w:val="none" w:sz="0" w:space="0" w:color="auto"/>
        <w:right w:val="none" w:sz="0" w:space="0" w:color="auto"/>
      </w:divBdr>
    </w:div>
    <w:div w:id="2141531092">
      <w:bodyDiv w:val="1"/>
      <w:marLeft w:val="0"/>
      <w:marRight w:val="0"/>
      <w:marTop w:val="0"/>
      <w:marBottom w:val="0"/>
      <w:divBdr>
        <w:top w:val="none" w:sz="0" w:space="0" w:color="auto"/>
        <w:left w:val="none" w:sz="0" w:space="0" w:color="auto"/>
        <w:bottom w:val="none" w:sz="0" w:space="0" w:color="auto"/>
        <w:right w:val="none" w:sz="0" w:space="0" w:color="auto"/>
      </w:divBdr>
      <w:divsChild>
        <w:div w:id="739981330">
          <w:marLeft w:val="0"/>
          <w:marRight w:val="0"/>
          <w:marTop w:val="0"/>
          <w:marBottom w:val="0"/>
          <w:divBdr>
            <w:top w:val="none" w:sz="0" w:space="0" w:color="auto"/>
            <w:left w:val="none" w:sz="0" w:space="0" w:color="auto"/>
            <w:bottom w:val="none" w:sz="0" w:space="0" w:color="auto"/>
            <w:right w:val="none" w:sz="0" w:space="0" w:color="auto"/>
          </w:divBdr>
        </w:div>
        <w:div w:id="815343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6B2A-9E5E-4ACB-B89D-5FAD4AA4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1806</Words>
  <Characters>10408</Characters>
  <Application>Microsoft Office Word</Application>
  <DocSecurity>0</DocSecurity>
  <Lines>416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Farley</dc:creator>
  <cp:lastModifiedBy>Janet L Fopay</cp:lastModifiedBy>
  <cp:revision>8</cp:revision>
  <dcterms:created xsi:type="dcterms:W3CDTF">2020-11-12T17:32:00Z</dcterms:created>
  <dcterms:modified xsi:type="dcterms:W3CDTF">2020-11-12T20:42:00Z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Mozilla/5.0 (Windows NT 10.0; WOW64) AppleWebKit/537.36 (KHTML, like Gecko) Chrome/86.0.4240.75 Safari/537.36</vt:lpwstr>
  </property>
  <property fmtid="{D5CDD505-2E9C-101B-9397-08002B2CF9AE}" pid="4" name="LastSaved">
    <vt:filetime>2020-10-19T00:00:00Z</vt:filetime>
  </property>
</Properties>
</file>