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F37" w:rsidRDefault="00301F37" w:rsidP="00301F37">
      <w:pPr>
        <w:spacing w:after="0"/>
        <w:jc w:val="center"/>
        <w:rPr>
          <w:b/>
          <w:sz w:val="28"/>
          <w:szCs w:val="28"/>
        </w:rPr>
      </w:pPr>
      <w:r w:rsidRPr="00301F37">
        <w:rPr>
          <w:b/>
          <w:sz w:val="28"/>
          <w:szCs w:val="28"/>
        </w:rPr>
        <w:t>Proposed Change</w:t>
      </w:r>
      <w:r>
        <w:rPr>
          <w:b/>
          <w:sz w:val="28"/>
          <w:szCs w:val="28"/>
        </w:rPr>
        <w:t>s</w:t>
      </w:r>
      <w:r w:rsidRPr="00301F37">
        <w:rPr>
          <w:b/>
          <w:sz w:val="28"/>
          <w:szCs w:val="28"/>
        </w:rPr>
        <w:t xml:space="preserve"> for the</w:t>
      </w:r>
    </w:p>
    <w:p w:rsidR="00AE2DB9" w:rsidRDefault="00194C91" w:rsidP="00301F37">
      <w:pPr>
        <w:spacing w:after="0"/>
        <w:jc w:val="center"/>
        <w:rPr>
          <w:b/>
          <w:sz w:val="28"/>
          <w:szCs w:val="28"/>
        </w:rPr>
      </w:pPr>
      <w:r>
        <w:rPr>
          <w:b/>
          <w:sz w:val="28"/>
          <w:szCs w:val="28"/>
        </w:rPr>
        <w:t xml:space="preserve">B.S. in </w:t>
      </w:r>
      <w:r w:rsidR="00301F37" w:rsidRPr="00301F37">
        <w:rPr>
          <w:b/>
          <w:sz w:val="28"/>
          <w:szCs w:val="28"/>
        </w:rPr>
        <w:t>Com</w:t>
      </w:r>
      <w:r>
        <w:rPr>
          <w:b/>
          <w:sz w:val="28"/>
          <w:szCs w:val="28"/>
        </w:rPr>
        <w:t>munication Disorders &amp; Sciences</w:t>
      </w:r>
    </w:p>
    <w:p w:rsidR="0080676C" w:rsidRPr="00301F37" w:rsidRDefault="00301F37" w:rsidP="00301F37">
      <w:pPr>
        <w:spacing w:after="0"/>
        <w:jc w:val="center"/>
        <w:rPr>
          <w:b/>
          <w:sz w:val="28"/>
          <w:szCs w:val="28"/>
        </w:rPr>
      </w:pPr>
      <w:r w:rsidRPr="00301F37">
        <w:rPr>
          <w:b/>
          <w:sz w:val="28"/>
          <w:szCs w:val="28"/>
        </w:rPr>
        <w:t xml:space="preserve">Admission </w:t>
      </w:r>
      <w:r w:rsidR="00AE2DB9">
        <w:rPr>
          <w:b/>
          <w:sz w:val="28"/>
          <w:szCs w:val="28"/>
        </w:rPr>
        <w:t xml:space="preserve">&amp; Major </w:t>
      </w:r>
      <w:r w:rsidRPr="00301F37">
        <w:rPr>
          <w:b/>
          <w:sz w:val="28"/>
          <w:szCs w:val="28"/>
        </w:rPr>
        <w:t>Requirements</w:t>
      </w:r>
    </w:p>
    <w:p w:rsidR="00301F37" w:rsidRDefault="00301F37" w:rsidP="00301F37">
      <w:pPr>
        <w:spacing w:after="0"/>
      </w:pPr>
    </w:p>
    <w:p w:rsidR="00301F37" w:rsidRDefault="00301F37" w:rsidP="00301F37">
      <w:pPr>
        <w:spacing w:after="0"/>
      </w:pPr>
    </w:p>
    <w:p w:rsidR="00301F37" w:rsidRPr="00301F37" w:rsidRDefault="00301F37" w:rsidP="00301F37">
      <w:pPr>
        <w:spacing w:after="0"/>
        <w:rPr>
          <w:b/>
          <w:sz w:val="28"/>
          <w:szCs w:val="28"/>
        </w:rPr>
      </w:pPr>
      <w:r w:rsidRPr="00301F37">
        <w:rPr>
          <w:b/>
          <w:sz w:val="28"/>
          <w:szCs w:val="28"/>
          <w:u w:val="single"/>
        </w:rPr>
        <w:t xml:space="preserve">Effective Date: </w:t>
      </w:r>
      <w:r w:rsidRPr="00301F37">
        <w:rPr>
          <w:b/>
          <w:sz w:val="28"/>
          <w:szCs w:val="28"/>
        </w:rPr>
        <w:t xml:space="preserve"> Fall 2021</w:t>
      </w:r>
    </w:p>
    <w:p w:rsidR="00301F37" w:rsidRDefault="00301F37" w:rsidP="00301F37">
      <w:pPr>
        <w:spacing w:after="0"/>
      </w:pPr>
    </w:p>
    <w:p w:rsidR="00301F37" w:rsidRDefault="00301F37" w:rsidP="00301F37">
      <w:pPr>
        <w:spacing w:after="0"/>
        <w:rPr>
          <w:b/>
          <w:sz w:val="28"/>
          <w:szCs w:val="28"/>
          <w:u w:val="single"/>
        </w:rPr>
      </w:pPr>
      <w:r w:rsidRPr="00301F37">
        <w:rPr>
          <w:b/>
          <w:sz w:val="28"/>
          <w:szCs w:val="28"/>
          <w:u w:val="single"/>
        </w:rPr>
        <w:t>Rationale:</w:t>
      </w:r>
      <w:r w:rsidR="004E09E2">
        <w:rPr>
          <w:b/>
          <w:sz w:val="28"/>
          <w:szCs w:val="28"/>
          <w:u w:val="single"/>
        </w:rPr>
        <w:t xml:space="preserve"> </w:t>
      </w:r>
    </w:p>
    <w:p w:rsidR="004E09E2" w:rsidRPr="004E09E2" w:rsidRDefault="004E09E2" w:rsidP="004E09E2">
      <w:pPr>
        <w:spacing w:after="0"/>
        <w:rPr>
          <w:bCs/>
          <w:sz w:val="24"/>
          <w:szCs w:val="24"/>
        </w:rPr>
      </w:pPr>
      <w:r w:rsidRPr="004E09E2">
        <w:rPr>
          <w:bCs/>
          <w:sz w:val="24"/>
          <w:szCs w:val="24"/>
        </w:rPr>
        <w:t xml:space="preserve">The Department of Communication Disorders and Sciences is proposing revisions to the Major and updates/revisions to </w:t>
      </w:r>
      <w:r w:rsidR="00B229F4">
        <w:rPr>
          <w:bCs/>
          <w:sz w:val="24"/>
          <w:szCs w:val="24"/>
        </w:rPr>
        <w:t>one</w:t>
      </w:r>
      <w:r w:rsidRPr="004E09E2">
        <w:rPr>
          <w:bCs/>
          <w:sz w:val="24"/>
          <w:szCs w:val="24"/>
        </w:rPr>
        <w:t xml:space="preserve"> core course in the Communication Disorders and Sciences B.S. degree.  These changes are designed to improve accessibility and flexibility of core courses to transfer students or native EIU students arriving on campus with the potential of completing a degree in less than the traditional four-year sequence.  </w:t>
      </w:r>
    </w:p>
    <w:p w:rsidR="004E09E2" w:rsidRPr="004E09E2" w:rsidRDefault="004E09E2" w:rsidP="004E09E2">
      <w:pPr>
        <w:spacing w:after="0"/>
        <w:rPr>
          <w:bCs/>
          <w:sz w:val="24"/>
          <w:szCs w:val="24"/>
        </w:rPr>
      </w:pPr>
    </w:p>
    <w:p w:rsidR="004E09E2" w:rsidRPr="004E09E2" w:rsidRDefault="004E09E2" w:rsidP="004E09E2">
      <w:pPr>
        <w:spacing w:after="0"/>
        <w:rPr>
          <w:bCs/>
          <w:sz w:val="24"/>
          <w:szCs w:val="24"/>
        </w:rPr>
      </w:pPr>
      <w:r w:rsidRPr="004E09E2">
        <w:rPr>
          <w:bCs/>
          <w:sz w:val="24"/>
          <w:szCs w:val="24"/>
        </w:rPr>
        <w:t xml:space="preserve">The proposed changes include:  </w:t>
      </w:r>
    </w:p>
    <w:p w:rsidR="004E09E2" w:rsidRPr="004E09E2" w:rsidRDefault="004E09E2" w:rsidP="004E09E2">
      <w:pPr>
        <w:spacing w:after="0"/>
        <w:rPr>
          <w:bCs/>
          <w:sz w:val="24"/>
          <w:szCs w:val="24"/>
        </w:rPr>
      </w:pPr>
      <w:r w:rsidRPr="004E09E2">
        <w:rPr>
          <w:bCs/>
          <w:sz w:val="24"/>
          <w:szCs w:val="24"/>
        </w:rPr>
        <w:t>1.</w:t>
      </w:r>
      <w:r>
        <w:rPr>
          <w:bCs/>
          <w:sz w:val="24"/>
          <w:szCs w:val="24"/>
        </w:rPr>
        <w:t xml:space="preserve"> </w:t>
      </w:r>
      <w:r w:rsidRPr="004E09E2">
        <w:rPr>
          <w:bCs/>
          <w:sz w:val="24"/>
          <w:szCs w:val="24"/>
        </w:rPr>
        <w:t xml:space="preserve">Eliminating the probationary major status and process of application/admission to the major – both of which required a 2.5 CGPA and 2.75 MGPA in specified 2000-level CDS core courses, followed by an application and review process, before students could access upper division CDS courses.  Instead, admitted EIU students may declare themselves a CDS major and then access all core CDS courses in advised and/or prerequisite sequential order, as long as they establish and maintain a 3.0 C/MGPA.  This C/MGPA requirement is consistent with minimum GPA requirements for competitive graduate programs in CDS.  The streamlined process of admission to the major addresses the needs of students arriving on campus with a number of dual credit, AP credit, or transfer credit from community colleges, and who are unlikely to need or desire a four-year sequence of courses.  </w:t>
      </w:r>
    </w:p>
    <w:p w:rsidR="00B229F4" w:rsidRDefault="00B229F4" w:rsidP="004E09E2">
      <w:pPr>
        <w:spacing w:after="0"/>
        <w:rPr>
          <w:bCs/>
          <w:sz w:val="24"/>
          <w:szCs w:val="24"/>
        </w:rPr>
      </w:pPr>
    </w:p>
    <w:p w:rsidR="004E09E2" w:rsidRDefault="004E09E2" w:rsidP="004E09E2">
      <w:pPr>
        <w:spacing w:after="0"/>
        <w:rPr>
          <w:bCs/>
          <w:sz w:val="24"/>
          <w:szCs w:val="24"/>
        </w:rPr>
      </w:pPr>
      <w:r w:rsidRPr="004E09E2">
        <w:rPr>
          <w:bCs/>
          <w:sz w:val="24"/>
          <w:szCs w:val="24"/>
        </w:rPr>
        <w:t>2.</w:t>
      </w:r>
      <w:r w:rsidR="00F41935">
        <w:rPr>
          <w:bCs/>
          <w:sz w:val="24"/>
          <w:szCs w:val="24"/>
        </w:rPr>
        <w:t xml:space="preserve"> </w:t>
      </w:r>
      <w:r w:rsidRPr="004E09E2">
        <w:rPr>
          <w:bCs/>
          <w:sz w:val="24"/>
          <w:szCs w:val="24"/>
        </w:rPr>
        <w:t>Addition of A</w:t>
      </w:r>
      <w:r w:rsidR="00F41935">
        <w:rPr>
          <w:bCs/>
          <w:sz w:val="24"/>
          <w:szCs w:val="24"/>
        </w:rPr>
        <w:t xml:space="preserve">natomy </w:t>
      </w:r>
      <w:r w:rsidRPr="004E09E2">
        <w:rPr>
          <w:bCs/>
          <w:sz w:val="24"/>
          <w:szCs w:val="24"/>
        </w:rPr>
        <w:t>&amp;</w:t>
      </w:r>
      <w:r w:rsidR="00F41935">
        <w:rPr>
          <w:bCs/>
          <w:sz w:val="24"/>
          <w:szCs w:val="24"/>
        </w:rPr>
        <w:t xml:space="preserve"> </w:t>
      </w:r>
      <w:r w:rsidRPr="004E09E2">
        <w:rPr>
          <w:bCs/>
          <w:sz w:val="24"/>
          <w:szCs w:val="24"/>
        </w:rPr>
        <w:t>P</w:t>
      </w:r>
      <w:r w:rsidR="00BF1D86">
        <w:rPr>
          <w:bCs/>
          <w:sz w:val="24"/>
          <w:szCs w:val="24"/>
        </w:rPr>
        <w:t>h</w:t>
      </w:r>
      <w:r w:rsidR="00F41935">
        <w:rPr>
          <w:bCs/>
          <w:sz w:val="24"/>
          <w:szCs w:val="24"/>
        </w:rPr>
        <w:t>ysiology</w:t>
      </w:r>
      <w:r w:rsidRPr="004E09E2">
        <w:rPr>
          <w:bCs/>
          <w:sz w:val="24"/>
          <w:szCs w:val="24"/>
        </w:rPr>
        <w:t xml:space="preserve"> and Physics Choices for major requirements to increase accessibility of our major for students who are pre-med. Our current requirements do not meet pre-med major requirements. Adding an option to taking BIO 2210 Anatomy and Physiology 1 and an option to take PHY 1151G Physics 1 and PHY 1152G Physics 1 lab meets both ASHA requirements for the CDS major and pre-med requirements. We have had 2 students in the last 2 years interested in this path and want to make our major more accessible to all students.</w:t>
      </w:r>
    </w:p>
    <w:p w:rsidR="00F41935" w:rsidRPr="004E09E2" w:rsidRDefault="00F41935" w:rsidP="004E09E2">
      <w:pPr>
        <w:spacing w:after="0"/>
        <w:rPr>
          <w:bCs/>
          <w:sz w:val="24"/>
          <w:szCs w:val="24"/>
        </w:rPr>
      </w:pPr>
    </w:p>
    <w:p w:rsidR="004E09E2" w:rsidRPr="004E09E2" w:rsidRDefault="004E09E2" w:rsidP="00412264">
      <w:pPr>
        <w:spacing w:after="0" w:line="240" w:lineRule="auto"/>
        <w:rPr>
          <w:bCs/>
          <w:sz w:val="24"/>
          <w:szCs w:val="24"/>
        </w:rPr>
      </w:pPr>
      <w:r w:rsidRPr="00412264">
        <w:rPr>
          <w:bCs/>
          <w:sz w:val="24"/>
          <w:szCs w:val="24"/>
        </w:rPr>
        <w:t>3.</w:t>
      </w:r>
      <w:r w:rsidR="00F41935" w:rsidRPr="00412264">
        <w:rPr>
          <w:bCs/>
          <w:sz w:val="24"/>
          <w:szCs w:val="24"/>
        </w:rPr>
        <w:t xml:space="preserve"> </w:t>
      </w:r>
      <w:r w:rsidRPr="00412264">
        <w:rPr>
          <w:rFonts w:cstheme="minorHAnsi"/>
          <w:bCs/>
          <w:sz w:val="24"/>
          <w:szCs w:val="24"/>
        </w:rPr>
        <w:t xml:space="preserve">Revisions and updates to </w:t>
      </w:r>
      <w:r w:rsidR="00BF1D86" w:rsidRPr="00412264">
        <w:rPr>
          <w:rFonts w:cstheme="minorHAnsi"/>
          <w:bCs/>
          <w:sz w:val="24"/>
          <w:szCs w:val="24"/>
        </w:rPr>
        <w:t>on</w:t>
      </w:r>
      <w:r w:rsidR="00041685" w:rsidRPr="00412264">
        <w:rPr>
          <w:rFonts w:cstheme="minorHAnsi"/>
          <w:bCs/>
          <w:sz w:val="24"/>
          <w:szCs w:val="24"/>
        </w:rPr>
        <w:t>e</w:t>
      </w:r>
      <w:r w:rsidR="00BF1D86" w:rsidRPr="00412264">
        <w:rPr>
          <w:rFonts w:cstheme="minorHAnsi"/>
          <w:bCs/>
          <w:sz w:val="24"/>
          <w:szCs w:val="24"/>
        </w:rPr>
        <w:t xml:space="preserve"> </w:t>
      </w:r>
      <w:r w:rsidRPr="00412264">
        <w:rPr>
          <w:rFonts w:cstheme="minorHAnsi"/>
          <w:bCs/>
          <w:sz w:val="24"/>
          <w:szCs w:val="24"/>
        </w:rPr>
        <w:t xml:space="preserve">core course for the CDS major </w:t>
      </w:r>
      <w:r w:rsidR="00BF1D86" w:rsidRPr="00412264">
        <w:rPr>
          <w:rFonts w:cstheme="minorHAnsi"/>
          <w:bCs/>
          <w:sz w:val="24"/>
          <w:szCs w:val="24"/>
        </w:rPr>
        <w:t xml:space="preserve">(CDS 4810-CDS 3300 Sign Language and Deaf Culture) </w:t>
      </w:r>
      <w:r w:rsidRPr="00412264">
        <w:rPr>
          <w:rFonts w:cstheme="minorHAnsi"/>
          <w:bCs/>
          <w:sz w:val="24"/>
          <w:szCs w:val="24"/>
        </w:rPr>
        <w:t>to better reflect current practices</w:t>
      </w:r>
      <w:r w:rsidR="00BF1D86" w:rsidRPr="00412264">
        <w:rPr>
          <w:rFonts w:cstheme="minorHAnsi"/>
          <w:bCs/>
          <w:sz w:val="24"/>
          <w:szCs w:val="24"/>
        </w:rPr>
        <w:t xml:space="preserve"> and </w:t>
      </w:r>
      <w:r w:rsidRPr="00412264">
        <w:rPr>
          <w:rFonts w:cstheme="minorHAnsi"/>
          <w:bCs/>
          <w:sz w:val="24"/>
          <w:szCs w:val="24"/>
        </w:rPr>
        <w:t xml:space="preserve">align with the needs of transfer </w:t>
      </w:r>
      <w:r w:rsidR="00BF1D86" w:rsidRPr="00412264">
        <w:rPr>
          <w:rFonts w:cstheme="minorHAnsi"/>
          <w:bCs/>
          <w:sz w:val="24"/>
          <w:szCs w:val="24"/>
        </w:rPr>
        <w:t>students</w:t>
      </w:r>
      <w:r w:rsidRPr="00412264">
        <w:rPr>
          <w:rFonts w:cstheme="minorHAnsi"/>
          <w:bCs/>
          <w:sz w:val="24"/>
          <w:szCs w:val="24"/>
        </w:rPr>
        <w:t>.</w:t>
      </w:r>
      <w:r w:rsidR="00BF1D86" w:rsidRPr="00412264">
        <w:rPr>
          <w:rFonts w:cstheme="minorHAnsi"/>
          <w:bCs/>
          <w:sz w:val="24"/>
          <w:szCs w:val="24"/>
        </w:rPr>
        <w:t xml:space="preserve"> </w:t>
      </w:r>
      <w:r w:rsidR="00412264" w:rsidRPr="00412264">
        <w:rPr>
          <w:rFonts w:cstheme="minorHAnsi"/>
          <w:bCs/>
          <w:sz w:val="24"/>
          <w:szCs w:val="24"/>
        </w:rPr>
        <w:t xml:space="preserve">This course is being moved to a 3000-level offering. </w:t>
      </w:r>
      <w:r w:rsidR="00412264" w:rsidRPr="00412264">
        <w:rPr>
          <w:rFonts w:cstheme="minorHAnsi"/>
          <w:sz w:val="24"/>
        </w:rPr>
        <w:t xml:space="preserve">When this course was originally proposed, it was created based on content from a senior level course that was divided into two courses. With adjustments to the curriculum over time, this course is now typically taken with other junior level classes in the major and has required chair approval to enroll students with fewer than 60 hours completed. Additionally, the title has been revised to be </w:t>
      </w:r>
      <w:r w:rsidR="00412264" w:rsidRPr="00412264">
        <w:rPr>
          <w:rFonts w:cstheme="minorHAnsi"/>
          <w:sz w:val="24"/>
        </w:rPr>
        <w:lastRenderedPageBreak/>
        <w:t>inclusive of non-majors who may take the course as an elective with the CDS minor</w:t>
      </w:r>
      <w:r w:rsidR="00412264">
        <w:rPr>
          <w:rFonts w:cstheme="minorHAnsi"/>
          <w:sz w:val="24"/>
        </w:rPr>
        <w:t xml:space="preserve"> (in development)</w:t>
      </w:r>
      <w:r w:rsidR="00412264" w:rsidRPr="00412264">
        <w:rPr>
          <w:rFonts w:cstheme="minorHAnsi"/>
          <w:sz w:val="24"/>
        </w:rPr>
        <w:t xml:space="preserve">. </w:t>
      </w:r>
      <w:r w:rsidR="00412264">
        <w:rPr>
          <w:rFonts w:cstheme="minorHAnsi"/>
          <w:sz w:val="24"/>
        </w:rPr>
        <w:t>See separate course proposal for changes.</w:t>
      </w:r>
    </w:p>
    <w:p w:rsidR="00C01F48" w:rsidRDefault="00C01F48" w:rsidP="00301F37">
      <w:pPr>
        <w:spacing w:after="0"/>
        <w:rPr>
          <w:b/>
          <w:sz w:val="28"/>
          <w:szCs w:val="28"/>
          <w:u w:val="single"/>
        </w:rPr>
      </w:pPr>
    </w:p>
    <w:p w:rsidR="00301F37" w:rsidRPr="00301F37" w:rsidRDefault="00301F37" w:rsidP="00301F37">
      <w:pPr>
        <w:spacing w:after="0"/>
        <w:rPr>
          <w:b/>
          <w:sz w:val="28"/>
          <w:szCs w:val="28"/>
          <w:u w:val="single"/>
        </w:rPr>
      </w:pPr>
      <w:r w:rsidRPr="00301F37">
        <w:rPr>
          <w:b/>
          <w:sz w:val="28"/>
          <w:szCs w:val="28"/>
          <w:u w:val="single"/>
        </w:rPr>
        <w:t>Current Catalog Copy:</w:t>
      </w:r>
    </w:p>
    <w:p w:rsidR="00301F37" w:rsidRDefault="00301F37" w:rsidP="00301F37">
      <w:pPr>
        <w:spacing w:after="0"/>
      </w:pPr>
    </w:p>
    <w:p w:rsidR="00E516A2" w:rsidRPr="00E516A2" w:rsidRDefault="00E516A2" w:rsidP="00E516A2">
      <w:pPr>
        <w:spacing w:after="0"/>
        <w:rPr>
          <w:b/>
          <w:sz w:val="28"/>
          <w:szCs w:val="28"/>
        </w:rPr>
      </w:pPr>
      <w:r w:rsidRPr="00E516A2">
        <w:rPr>
          <w:b/>
          <w:sz w:val="28"/>
          <w:szCs w:val="28"/>
        </w:rPr>
        <w:t>Communication Disorders and Sciences (B.S.)</w:t>
      </w:r>
    </w:p>
    <w:p w:rsidR="00E516A2" w:rsidRDefault="00E516A2" w:rsidP="00E516A2">
      <w:pPr>
        <w:spacing w:after="0"/>
      </w:pPr>
    </w:p>
    <w:p w:rsidR="00E516A2" w:rsidRDefault="00E516A2" w:rsidP="00E516A2">
      <w:pPr>
        <w:spacing w:after="0"/>
      </w:pPr>
      <w:r>
        <w:t>Total Semester Hours required for the Degree: 120 semester hours</w:t>
      </w:r>
    </w:p>
    <w:p w:rsidR="00E516A2" w:rsidRDefault="00E516A2" w:rsidP="00E516A2">
      <w:pPr>
        <w:spacing w:after="0"/>
      </w:pPr>
    </w:p>
    <w:p w:rsidR="00E516A2" w:rsidRPr="00E516A2" w:rsidRDefault="00E516A2" w:rsidP="00E516A2">
      <w:pPr>
        <w:spacing w:after="0"/>
        <w:rPr>
          <w:b/>
          <w:u w:val="single"/>
        </w:rPr>
      </w:pPr>
      <w:r w:rsidRPr="00E516A2">
        <w:rPr>
          <w:b/>
          <w:u w:val="single"/>
        </w:rPr>
        <w:t>Admission to the Major</w:t>
      </w:r>
    </w:p>
    <w:p w:rsidR="00E516A2" w:rsidRPr="00E516A2" w:rsidRDefault="00E516A2" w:rsidP="00E516A2">
      <w:pPr>
        <w:spacing w:after="0"/>
        <w:rPr>
          <w:b/>
        </w:rPr>
      </w:pPr>
      <w:r w:rsidRPr="00E516A2">
        <w:rPr>
          <w:b/>
        </w:rPr>
        <w:t>I. Probational Admission</w:t>
      </w:r>
    </w:p>
    <w:p w:rsidR="00E516A2" w:rsidRDefault="00E516A2" w:rsidP="00E516A2">
      <w:pPr>
        <w:spacing w:after="0"/>
      </w:pPr>
      <w:r>
        <w:t>Students entering EIU as freshmen or transfers seeking a CDS major will be classified as probational CDS majors. Probational majors may register for all lower division (2999 or lower) courses in the CDS major.</w:t>
      </w:r>
    </w:p>
    <w:p w:rsidR="00E516A2" w:rsidRDefault="00E516A2" w:rsidP="00E516A2">
      <w:pPr>
        <w:spacing w:after="0"/>
      </w:pPr>
    </w:p>
    <w:p w:rsidR="00E516A2" w:rsidRPr="00E516A2" w:rsidRDefault="00E516A2" w:rsidP="00E516A2">
      <w:pPr>
        <w:spacing w:after="0"/>
        <w:rPr>
          <w:b/>
        </w:rPr>
      </w:pPr>
      <w:r w:rsidRPr="00E516A2">
        <w:rPr>
          <w:b/>
        </w:rPr>
        <w:t>II. Admission to the CDS Major</w:t>
      </w:r>
    </w:p>
    <w:p w:rsidR="00E516A2" w:rsidRDefault="00E516A2" w:rsidP="00E516A2">
      <w:pPr>
        <w:spacing w:after="0"/>
      </w:pPr>
      <w:r>
        <w:t>Access to all upper division CDS courses (3000 or higher) requires admission to the CDS Major. The Department Chair reviews the applications of all probational CDS majors seeking admission to the major. The chair determines if the student’s academic achievement supports admission to the major and access to upper division (3000 or higher) courses.</w:t>
      </w:r>
    </w:p>
    <w:p w:rsidR="00E516A2" w:rsidRDefault="00E516A2" w:rsidP="00E516A2">
      <w:pPr>
        <w:spacing w:after="0"/>
      </w:pPr>
    </w:p>
    <w:p w:rsidR="00E516A2" w:rsidRPr="00E516A2" w:rsidRDefault="00E516A2" w:rsidP="00E516A2">
      <w:pPr>
        <w:spacing w:after="0"/>
        <w:rPr>
          <w:b/>
        </w:rPr>
      </w:pPr>
      <w:r w:rsidRPr="00E516A2">
        <w:rPr>
          <w:b/>
        </w:rPr>
        <w:t>III. Criteria for Degree Admission</w:t>
      </w:r>
    </w:p>
    <w:p w:rsidR="00E516A2" w:rsidRDefault="00E516A2" w:rsidP="00E516A2">
      <w:pPr>
        <w:pStyle w:val="ListParagraph"/>
        <w:numPr>
          <w:ilvl w:val="0"/>
          <w:numId w:val="2"/>
        </w:numPr>
        <w:spacing w:after="0"/>
      </w:pPr>
      <w:r>
        <w:t>Admission to the University</w:t>
      </w:r>
    </w:p>
    <w:p w:rsidR="00E516A2" w:rsidRDefault="00E516A2" w:rsidP="00E516A2">
      <w:pPr>
        <w:pStyle w:val="ListParagraph"/>
        <w:numPr>
          <w:ilvl w:val="0"/>
          <w:numId w:val="2"/>
        </w:numPr>
        <w:spacing w:after="0"/>
      </w:pPr>
      <w:r>
        <w:t>Classification as a probational CDS major.</w:t>
      </w:r>
    </w:p>
    <w:p w:rsidR="00E516A2" w:rsidRDefault="00E516A2" w:rsidP="00E516A2">
      <w:pPr>
        <w:pStyle w:val="ListParagraph"/>
        <w:numPr>
          <w:ilvl w:val="0"/>
          <w:numId w:val="2"/>
        </w:numPr>
        <w:spacing w:after="0"/>
      </w:pPr>
      <w:r>
        <w:t>Achievement of a cumulative GPA of 2.5 or higher for all EIU course work.</w:t>
      </w:r>
    </w:p>
    <w:p w:rsidR="00E516A2" w:rsidRDefault="00E516A2" w:rsidP="00E516A2">
      <w:pPr>
        <w:pStyle w:val="ListParagraph"/>
        <w:numPr>
          <w:ilvl w:val="0"/>
          <w:numId w:val="2"/>
        </w:numPr>
        <w:spacing w:after="0"/>
      </w:pPr>
      <w:r>
        <w:t>For native EIU students, completion of at least 45 semester hours of course work at EIU.</w:t>
      </w:r>
    </w:p>
    <w:p w:rsidR="00E516A2" w:rsidRDefault="00E516A2" w:rsidP="00E516A2">
      <w:pPr>
        <w:pStyle w:val="ListParagraph"/>
        <w:numPr>
          <w:ilvl w:val="0"/>
          <w:numId w:val="2"/>
        </w:numPr>
        <w:spacing w:after="0"/>
      </w:pPr>
      <w:r>
        <w:t>For transfers, completion of at least 15 semester hours of course work at EIU.</w:t>
      </w:r>
    </w:p>
    <w:p w:rsidR="00E516A2" w:rsidRDefault="00E516A2" w:rsidP="00E516A2">
      <w:pPr>
        <w:pStyle w:val="ListParagraph"/>
        <w:numPr>
          <w:ilvl w:val="0"/>
          <w:numId w:val="2"/>
        </w:numPr>
        <w:spacing w:after="0"/>
      </w:pPr>
      <w:r>
        <w:t>Completion of at least three of the five lower division core CDS courses in the major, with one of the three being either CDS 2500 or CDS 2800, and achievement of a minimum 2.75 GPA for all lower division core CDS courses completed at the time of application.* Lower division core courses are:</w:t>
      </w:r>
    </w:p>
    <w:p w:rsidR="00E516A2" w:rsidRDefault="00E516A2" w:rsidP="00E516A2">
      <w:pPr>
        <w:pStyle w:val="ListParagraph"/>
        <w:numPr>
          <w:ilvl w:val="0"/>
          <w:numId w:val="3"/>
        </w:numPr>
        <w:spacing w:after="0"/>
        <w:ind w:left="1440"/>
      </w:pPr>
      <w:r>
        <w:t>CDS 2000 - Introduction to Communication Disorders &amp; Sciences. Credits: 1</w:t>
      </w:r>
    </w:p>
    <w:p w:rsidR="00E516A2" w:rsidRDefault="00E516A2" w:rsidP="00E516A2">
      <w:pPr>
        <w:pStyle w:val="ListParagraph"/>
        <w:numPr>
          <w:ilvl w:val="0"/>
          <w:numId w:val="3"/>
        </w:numPr>
        <w:spacing w:after="0"/>
        <w:ind w:left="1440"/>
      </w:pPr>
      <w:r>
        <w:t>CDS 2100 - Phonetics and Phonological Development. Credits: 3</w:t>
      </w:r>
    </w:p>
    <w:p w:rsidR="00E516A2" w:rsidRDefault="00E516A2" w:rsidP="00E516A2">
      <w:pPr>
        <w:pStyle w:val="ListParagraph"/>
        <w:numPr>
          <w:ilvl w:val="0"/>
          <w:numId w:val="3"/>
        </w:numPr>
        <w:spacing w:after="0"/>
        <w:ind w:left="1440"/>
      </w:pPr>
      <w:r>
        <w:t>CDS 2200 - Language Acquisition. Credits: 3</w:t>
      </w:r>
    </w:p>
    <w:p w:rsidR="00E516A2" w:rsidRDefault="00E516A2" w:rsidP="00E516A2">
      <w:pPr>
        <w:pStyle w:val="ListParagraph"/>
        <w:numPr>
          <w:ilvl w:val="0"/>
          <w:numId w:val="3"/>
        </w:numPr>
        <w:spacing w:after="0"/>
        <w:ind w:left="1440"/>
      </w:pPr>
      <w:r>
        <w:t>CDS 2500 - Anatomy and Physiology of the Speech, Language, Swallowing, and Hearing Mechanism. Credits: 3</w:t>
      </w:r>
    </w:p>
    <w:p w:rsidR="00E516A2" w:rsidRDefault="00E516A2" w:rsidP="00E516A2">
      <w:pPr>
        <w:pStyle w:val="ListParagraph"/>
        <w:numPr>
          <w:ilvl w:val="0"/>
          <w:numId w:val="3"/>
        </w:numPr>
        <w:spacing w:after="0"/>
        <w:ind w:left="1440"/>
      </w:pPr>
      <w:r>
        <w:t>CDS 2800 - Speech and Hearing Science. Credits: 3</w:t>
      </w:r>
    </w:p>
    <w:p w:rsidR="00E516A2" w:rsidRDefault="00E516A2" w:rsidP="00E516A2">
      <w:pPr>
        <w:spacing w:after="0"/>
      </w:pPr>
    </w:p>
    <w:p w:rsidR="00E516A2" w:rsidRPr="00E516A2" w:rsidRDefault="00E516A2" w:rsidP="00E516A2">
      <w:pPr>
        <w:tabs>
          <w:tab w:val="left" w:pos="360"/>
        </w:tabs>
        <w:spacing w:after="0"/>
        <w:ind w:left="720"/>
        <w:rPr>
          <w:b/>
        </w:rPr>
      </w:pPr>
      <w:r w:rsidRPr="00E516A2">
        <w:rPr>
          <w:b/>
        </w:rPr>
        <w:t>Footnote:</w:t>
      </w:r>
    </w:p>
    <w:p w:rsidR="00E516A2" w:rsidRDefault="00E516A2" w:rsidP="00E516A2">
      <w:pPr>
        <w:tabs>
          <w:tab w:val="left" w:pos="360"/>
        </w:tabs>
        <w:spacing w:after="0"/>
        <w:ind w:left="720"/>
      </w:pPr>
      <w:r>
        <w:t>*In lieu of items 2-6, students who transfer to EIU with a minimum grade point average of 2.75 in at least 7 semester hours of equivalent CDS course work (as specified in item #6) will be allowed access to upper division course work.</w:t>
      </w:r>
    </w:p>
    <w:p w:rsidR="00E516A2" w:rsidRDefault="00E516A2" w:rsidP="00E516A2">
      <w:pPr>
        <w:spacing w:after="0"/>
      </w:pPr>
    </w:p>
    <w:p w:rsidR="00E516A2" w:rsidRPr="00AE2DB9" w:rsidRDefault="00E516A2" w:rsidP="00E516A2">
      <w:pPr>
        <w:spacing w:after="0"/>
        <w:rPr>
          <w:b/>
        </w:rPr>
      </w:pPr>
      <w:r w:rsidRPr="00AE2DB9">
        <w:rPr>
          <w:b/>
        </w:rPr>
        <w:t>IV. Registration for Upper Division Courses</w:t>
      </w:r>
    </w:p>
    <w:p w:rsidR="00E516A2" w:rsidRDefault="00E516A2" w:rsidP="00E516A2">
      <w:pPr>
        <w:spacing w:after="0"/>
      </w:pPr>
      <w:r>
        <w:lastRenderedPageBreak/>
        <w:t>Only students admitted to the CDS major will be approved to register for upper division (3000 or higher) CDS courses.  Students must maintain a 2.5 overall GPA and a 2.75 GPA in Communication Disorders and Sciences to register for subsequent upper-division CDS courses.</w:t>
      </w:r>
    </w:p>
    <w:p w:rsidR="00E516A2" w:rsidRDefault="00E516A2" w:rsidP="00E516A2">
      <w:pPr>
        <w:spacing w:after="0"/>
      </w:pPr>
    </w:p>
    <w:p w:rsidR="00E516A2" w:rsidRPr="00AE2DB9" w:rsidRDefault="00E516A2" w:rsidP="00E516A2">
      <w:pPr>
        <w:spacing w:after="0"/>
        <w:rPr>
          <w:b/>
        </w:rPr>
      </w:pPr>
      <w:r w:rsidRPr="00AE2DB9">
        <w:rPr>
          <w:b/>
        </w:rPr>
        <w:t>V. Probational Majors Who Do Not Meet Admission to the CDS Major Criteria</w:t>
      </w:r>
    </w:p>
    <w:p w:rsidR="00E516A2" w:rsidRDefault="00E516A2" w:rsidP="00E516A2">
      <w:pPr>
        <w:spacing w:after="0"/>
      </w:pPr>
      <w:r>
        <w:t>Probational CDS majors who do not meet the requirements for admission to the CDS major will remain classified as probational. Probational majors may continue to take lower division CDS courses; however, probational majors may not register for upper division CDS courses. Probational majors may reapply for admission to the major when they meet the admission requirements or they may seek advisement in changing majors.</w:t>
      </w:r>
    </w:p>
    <w:p w:rsidR="00AE2DB9" w:rsidRDefault="00AE2DB9" w:rsidP="00E516A2">
      <w:pPr>
        <w:spacing w:after="0"/>
      </w:pPr>
    </w:p>
    <w:p w:rsidR="00E516A2" w:rsidRPr="00AE2DB9" w:rsidRDefault="00E516A2" w:rsidP="00E516A2">
      <w:pPr>
        <w:spacing w:after="0"/>
        <w:rPr>
          <w:b/>
        </w:rPr>
      </w:pPr>
      <w:r w:rsidRPr="00AE2DB9">
        <w:rPr>
          <w:b/>
        </w:rPr>
        <w:t>VI. Application Deadlines</w:t>
      </w:r>
    </w:p>
    <w:p w:rsidR="00E516A2" w:rsidRDefault="00E516A2" w:rsidP="00E516A2">
      <w:pPr>
        <w:spacing w:after="0"/>
      </w:pPr>
      <w:r>
        <w:t>Applications are available in the Department Office, Room 2105, Human Services Center. Probational majors must return completed applications to the Department Office on or before the following deadlines in order to be admitted to the major and register for upper-division courses:</w:t>
      </w:r>
    </w:p>
    <w:p w:rsidR="00AE2DB9" w:rsidRPr="00AE2DB9" w:rsidRDefault="00AE2DB9" w:rsidP="00AE2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w:eastAsia="Times New Roman" w:hAnsi="Courier" w:cs="Courier New"/>
          <w:color w:val="444444"/>
          <w:sz w:val="24"/>
          <w:szCs w:val="24"/>
        </w:rPr>
      </w:pPr>
    </w:p>
    <w:tbl>
      <w:tblPr>
        <w:tblW w:w="8902"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872"/>
        <w:gridCol w:w="2880"/>
        <w:gridCol w:w="3150"/>
      </w:tblGrid>
      <w:tr w:rsidR="00AE2DB9" w:rsidRPr="00AE2DB9" w:rsidTr="00AE2DB9">
        <w:trPr>
          <w:tblCellSpacing w:w="6" w:type="dxa"/>
        </w:trPr>
        <w:tc>
          <w:tcPr>
            <w:tcW w:w="28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b/>
                <w:bCs/>
                <w:color w:val="737373"/>
                <w:sz w:val="24"/>
                <w:szCs w:val="24"/>
                <w:u w:val="single"/>
                <w:bdr w:val="none" w:sz="0" w:space="0" w:color="auto" w:frame="1"/>
              </w:rPr>
              <w:t>Admission</w:t>
            </w:r>
          </w:p>
        </w:tc>
        <w:tc>
          <w:tcPr>
            <w:tcW w:w="28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b/>
                <w:bCs/>
                <w:color w:val="737373"/>
                <w:sz w:val="24"/>
                <w:szCs w:val="24"/>
                <w:u w:val="single"/>
                <w:bdr w:val="none" w:sz="0" w:space="0" w:color="auto" w:frame="1"/>
              </w:rPr>
              <w:t>Application Deadline</w:t>
            </w:r>
          </w:p>
        </w:tc>
        <w:tc>
          <w:tcPr>
            <w:tcW w:w="31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b/>
                <w:bCs/>
                <w:color w:val="737373"/>
                <w:sz w:val="24"/>
                <w:szCs w:val="24"/>
                <w:u w:val="single"/>
                <w:bdr w:val="none" w:sz="0" w:space="0" w:color="auto" w:frame="1"/>
              </w:rPr>
              <w:t>Notification Date</w:t>
            </w:r>
          </w:p>
        </w:tc>
      </w:tr>
      <w:tr w:rsidR="00AE2DB9" w:rsidRPr="00AE2DB9" w:rsidTr="00AE2DB9">
        <w:trPr>
          <w:tblCellSpacing w:w="6" w:type="dxa"/>
        </w:trPr>
        <w:tc>
          <w:tcPr>
            <w:tcW w:w="28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Fall</w:t>
            </w:r>
          </w:p>
        </w:tc>
        <w:tc>
          <w:tcPr>
            <w:tcW w:w="28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February 1</w:t>
            </w:r>
          </w:p>
        </w:tc>
        <w:tc>
          <w:tcPr>
            <w:tcW w:w="31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March 1</w:t>
            </w:r>
          </w:p>
        </w:tc>
      </w:tr>
      <w:tr w:rsidR="00AE2DB9" w:rsidRPr="00AE2DB9" w:rsidTr="00AE2DB9">
        <w:trPr>
          <w:tblCellSpacing w:w="6" w:type="dxa"/>
        </w:trPr>
        <w:tc>
          <w:tcPr>
            <w:tcW w:w="28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Fall (Entering Summer)</w:t>
            </w:r>
          </w:p>
        </w:tc>
        <w:tc>
          <w:tcPr>
            <w:tcW w:w="28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May 15</w:t>
            </w:r>
          </w:p>
        </w:tc>
        <w:tc>
          <w:tcPr>
            <w:tcW w:w="31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June 1</w:t>
            </w:r>
          </w:p>
        </w:tc>
      </w:tr>
    </w:tbl>
    <w:p w:rsidR="00AE2DB9" w:rsidRPr="00AE2DB9" w:rsidRDefault="00AE2DB9" w:rsidP="00E516A2">
      <w:pPr>
        <w:spacing w:after="0"/>
        <w:rPr>
          <w:sz w:val="24"/>
          <w:szCs w:val="24"/>
        </w:rPr>
      </w:pPr>
      <w:bookmarkStart w:id="0" w:name="majortowardprofessionalcredentials"/>
      <w:bookmarkEnd w:id="0"/>
    </w:p>
    <w:p w:rsidR="00AE2DB9" w:rsidRPr="00AE2DB9" w:rsidRDefault="00AE2DB9" w:rsidP="00AE2DB9">
      <w:pPr>
        <w:spacing w:after="0"/>
        <w:rPr>
          <w:b/>
          <w:sz w:val="28"/>
          <w:szCs w:val="28"/>
        </w:rPr>
      </w:pPr>
      <w:r w:rsidRPr="00AE2DB9">
        <w:rPr>
          <w:b/>
          <w:sz w:val="28"/>
          <w:szCs w:val="28"/>
        </w:rPr>
        <w:t>Major (toward professional credentials)*</w:t>
      </w:r>
    </w:p>
    <w:p w:rsidR="00AE2DB9" w:rsidRDefault="00AE2DB9" w:rsidP="00AE2DB9">
      <w:pPr>
        <w:spacing w:after="0"/>
      </w:pPr>
      <w:r>
        <w:t>Total semester hours required for the Communication Disorders &amp; Sciences Major: 58-59 semester hours</w:t>
      </w:r>
    </w:p>
    <w:p w:rsidR="00AE2DB9" w:rsidRDefault="00AE2DB9" w:rsidP="00E516A2">
      <w:pPr>
        <w:spacing w:after="0"/>
      </w:pPr>
    </w:p>
    <w:p w:rsidR="00E516A2" w:rsidRDefault="00E516A2" w:rsidP="00E516A2">
      <w:pPr>
        <w:spacing w:after="0"/>
      </w:pPr>
      <w:r>
        <w:t>The major in Communication Disorders and Sciences comprises:</w:t>
      </w:r>
    </w:p>
    <w:p w:rsidR="00E516A2" w:rsidRDefault="00E516A2" w:rsidP="00E516A2">
      <w:pPr>
        <w:spacing w:after="0"/>
      </w:pPr>
    </w:p>
    <w:p w:rsidR="00E516A2" w:rsidRDefault="00E516A2" w:rsidP="00AE2DB9">
      <w:pPr>
        <w:pStyle w:val="ListParagraph"/>
        <w:numPr>
          <w:ilvl w:val="0"/>
          <w:numId w:val="4"/>
        </w:numPr>
        <w:spacing w:after="0"/>
      </w:pPr>
      <w:r>
        <w:t>BIO 2001G - Human Physiology. Credits: 4</w:t>
      </w:r>
    </w:p>
    <w:p w:rsidR="00E516A2" w:rsidRDefault="00E516A2" w:rsidP="00AE2DB9">
      <w:pPr>
        <w:pStyle w:val="ListParagraph"/>
        <w:numPr>
          <w:ilvl w:val="0"/>
          <w:numId w:val="4"/>
        </w:numPr>
        <w:spacing w:after="0"/>
      </w:pPr>
      <w:r>
        <w:t>CDS 2000 - Introduction to Communication Disorders &amp; Sciences. Credits: 1</w:t>
      </w:r>
    </w:p>
    <w:p w:rsidR="00E516A2" w:rsidRDefault="00E516A2" w:rsidP="00AE2DB9">
      <w:pPr>
        <w:pStyle w:val="ListParagraph"/>
        <w:numPr>
          <w:ilvl w:val="0"/>
          <w:numId w:val="4"/>
        </w:numPr>
        <w:spacing w:after="0"/>
      </w:pPr>
      <w:r>
        <w:t>CDS 2100 - Phonetics and Phonological Development. Credits: 3</w:t>
      </w:r>
    </w:p>
    <w:p w:rsidR="00E516A2" w:rsidRDefault="00E516A2" w:rsidP="00AE2DB9">
      <w:pPr>
        <w:pStyle w:val="ListParagraph"/>
        <w:numPr>
          <w:ilvl w:val="0"/>
          <w:numId w:val="4"/>
        </w:numPr>
        <w:spacing w:after="0"/>
      </w:pPr>
      <w:r>
        <w:t>CDS 2200 - Language Acquisition. Credits: 3</w:t>
      </w:r>
    </w:p>
    <w:p w:rsidR="00E516A2" w:rsidRDefault="00E516A2" w:rsidP="00AE2DB9">
      <w:pPr>
        <w:pStyle w:val="ListParagraph"/>
        <w:numPr>
          <w:ilvl w:val="0"/>
          <w:numId w:val="4"/>
        </w:numPr>
        <w:spacing w:after="0"/>
      </w:pPr>
      <w:r>
        <w:t>CDS 2500 - Anatomy and Physiology of the Speech, Language, Swallowing, and Hearing Mechanism. Credits: 3</w:t>
      </w:r>
    </w:p>
    <w:p w:rsidR="00E516A2" w:rsidRDefault="00E516A2" w:rsidP="00AE2DB9">
      <w:pPr>
        <w:pStyle w:val="ListParagraph"/>
        <w:numPr>
          <w:ilvl w:val="0"/>
          <w:numId w:val="4"/>
        </w:numPr>
        <w:spacing w:after="0"/>
      </w:pPr>
      <w:r>
        <w:t>CDS 2800 - Speech and Hearing Science. Credits: 3</w:t>
      </w:r>
    </w:p>
    <w:p w:rsidR="00E516A2" w:rsidRDefault="00E516A2" w:rsidP="00AE2DB9">
      <w:pPr>
        <w:pStyle w:val="ListParagraph"/>
        <w:numPr>
          <w:ilvl w:val="0"/>
          <w:numId w:val="4"/>
        </w:numPr>
        <w:spacing w:after="0"/>
      </w:pPr>
      <w:r>
        <w:t>CDS 3100 - Phonological Assessment and Remediation. Credits: 3</w:t>
      </w:r>
    </w:p>
    <w:p w:rsidR="00E516A2" w:rsidRDefault="00E516A2" w:rsidP="00AE2DB9">
      <w:pPr>
        <w:pStyle w:val="ListParagraph"/>
        <w:numPr>
          <w:ilvl w:val="0"/>
          <w:numId w:val="4"/>
        </w:numPr>
        <w:spacing w:after="0"/>
      </w:pPr>
      <w:r>
        <w:t>CDS 3200 - Developmental Language Disorders. Credits: 3</w:t>
      </w:r>
    </w:p>
    <w:p w:rsidR="00E516A2" w:rsidRDefault="00E516A2" w:rsidP="00AE2DB9">
      <w:pPr>
        <w:pStyle w:val="ListParagraph"/>
        <w:numPr>
          <w:ilvl w:val="0"/>
          <w:numId w:val="4"/>
        </w:numPr>
        <w:spacing w:after="0"/>
      </w:pPr>
      <w:r>
        <w:t>CDS 3500 - Neurological/Embryological Aspects of Communication. Credits: 3</w:t>
      </w:r>
    </w:p>
    <w:p w:rsidR="00E516A2" w:rsidRDefault="00E516A2" w:rsidP="00AE2DB9">
      <w:pPr>
        <w:pStyle w:val="ListParagraph"/>
        <w:numPr>
          <w:ilvl w:val="0"/>
          <w:numId w:val="4"/>
        </w:numPr>
        <w:spacing w:after="0"/>
      </w:pPr>
      <w:r>
        <w:t>CDS 3700 - Diagnosis and Treatment of Communication Disorders. Credits: 3</w:t>
      </w:r>
    </w:p>
    <w:p w:rsidR="00E516A2" w:rsidRDefault="00E516A2" w:rsidP="00AE2DB9">
      <w:pPr>
        <w:pStyle w:val="ListParagraph"/>
        <w:numPr>
          <w:ilvl w:val="0"/>
          <w:numId w:val="4"/>
        </w:numPr>
        <w:spacing w:after="0"/>
      </w:pPr>
      <w:r>
        <w:t>CDS 3900 - Introduction to Clinical Techniques in Communication Disorders and Sciences. Credits: 2</w:t>
      </w:r>
    </w:p>
    <w:p w:rsidR="00E516A2" w:rsidRDefault="00E516A2" w:rsidP="00AE2DB9">
      <w:pPr>
        <w:pStyle w:val="ListParagraph"/>
        <w:numPr>
          <w:ilvl w:val="0"/>
          <w:numId w:val="4"/>
        </w:numPr>
        <w:spacing w:after="0"/>
      </w:pPr>
      <w:r>
        <w:t>CDS 4300 - Introduction to Audiology. Credits: 3</w:t>
      </w:r>
    </w:p>
    <w:p w:rsidR="00E516A2" w:rsidRDefault="00E516A2" w:rsidP="00AE2DB9">
      <w:pPr>
        <w:pStyle w:val="ListParagraph"/>
        <w:numPr>
          <w:ilvl w:val="0"/>
          <w:numId w:val="4"/>
        </w:numPr>
        <w:spacing w:after="0"/>
      </w:pPr>
      <w:r>
        <w:t>CDS 4350 - Aural Rehabilitation. Credits: 3</w:t>
      </w:r>
    </w:p>
    <w:p w:rsidR="00E516A2" w:rsidRDefault="00E516A2" w:rsidP="00AE2DB9">
      <w:pPr>
        <w:pStyle w:val="ListParagraph"/>
        <w:numPr>
          <w:ilvl w:val="0"/>
          <w:numId w:val="4"/>
        </w:numPr>
        <w:spacing w:after="0"/>
      </w:pPr>
      <w:r>
        <w:t>CDS 4600 - Seminar in Communication Disorders and Sciences. Credits: 3</w:t>
      </w:r>
    </w:p>
    <w:p w:rsidR="00E516A2" w:rsidRDefault="00E516A2" w:rsidP="00AE2DB9">
      <w:pPr>
        <w:pStyle w:val="ListParagraph"/>
        <w:spacing w:after="0"/>
      </w:pPr>
      <w:r>
        <w:t>OR CDS 4690 - Honors Seminar in Communication Disorders and Sciences. Credits: 3</w:t>
      </w:r>
    </w:p>
    <w:p w:rsidR="00E516A2" w:rsidRDefault="00E516A2" w:rsidP="00E516A2">
      <w:pPr>
        <w:spacing w:after="0"/>
      </w:pPr>
    </w:p>
    <w:p w:rsidR="00E516A2" w:rsidRDefault="00E516A2" w:rsidP="00AE2DB9">
      <w:pPr>
        <w:pStyle w:val="ListParagraph"/>
        <w:numPr>
          <w:ilvl w:val="0"/>
          <w:numId w:val="4"/>
        </w:numPr>
        <w:spacing w:after="0"/>
      </w:pPr>
      <w:r>
        <w:t>CDS 4810 - Sign Language and Deaf Culture for the Speech-Language-Pathologist. Credits: 2</w:t>
      </w:r>
    </w:p>
    <w:p w:rsidR="00E516A2" w:rsidRDefault="00E516A2" w:rsidP="00AE2DB9">
      <w:pPr>
        <w:pStyle w:val="ListParagraph"/>
        <w:spacing w:after="0"/>
      </w:pPr>
      <w:r>
        <w:t>(See footnote ***)</w:t>
      </w:r>
    </w:p>
    <w:p w:rsidR="00E516A2" w:rsidRDefault="00E516A2" w:rsidP="00E516A2">
      <w:pPr>
        <w:spacing w:after="0"/>
      </w:pPr>
    </w:p>
    <w:p w:rsidR="00E516A2" w:rsidRDefault="00E516A2" w:rsidP="00AE2DB9">
      <w:pPr>
        <w:pStyle w:val="ListParagraph"/>
        <w:numPr>
          <w:ilvl w:val="0"/>
          <w:numId w:val="4"/>
        </w:numPr>
        <w:spacing w:after="0"/>
      </w:pPr>
      <w:r>
        <w:t>CDS 4815 - Augmentative and Alternative Communication. Credits: 2</w:t>
      </w:r>
    </w:p>
    <w:p w:rsidR="00E516A2" w:rsidRDefault="00E516A2" w:rsidP="00AE2DB9">
      <w:pPr>
        <w:pStyle w:val="ListParagraph"/>
        <w:numPr>
          <w:ilvl w:val="0"/>
          <w:numId w:val="4"/>
        </w:numPr>
        <w:spacing w:after="0"/>
      </w:pPr>
      <w:r>
        <w:t>CDS 4900 - Clinical Practice. Credits: 1</w:t>
      </w:r>
    </w:p>
    <w:p w:rsidR="00E516A2" w:rsidRDefault="00E516A2" w:rsidP="00AE2DB9">
      <w:pPr>
        <w:pStyle w:val="ListParagraph"/>
        <w:numPr>
          <w:ilvl w:val="0"/>
          <w:numId w:val="4"/>
        </w:numPr>
        <w:spacing w:after="0"/>
      </w:pPr>
      <w:r>
        <w:t>PHY 1071 - Physics of Sound and Music. Credits: 3</w:t>
      </w:r>
    </w:p>
    <w:p w:rsidR="00E516A2" w:rsidRDefault="00E516A2" w:rsidP="00AE2DB9">
      <w:pPr>
        <w:pStyle w:val="ListParagraph"/>
        <w:numPr>
          <w:ilvl w:val="0"/>
          <w:numId w:val="4"/>
        </w:numPr>
        <w:spacing w:after="0"/>
      </w:pPr>
      <w:r>
        <w:t>PHY 1072 - Physics of Sound and Music Laboratory. Credits: 1</w:t>
      </w:r>
    </w:p>
    <w:p w:rsidR="00E516A2" w:rsidRDefault="00E516A2" w:rsidP="00AE2DB9">
      <w:pPr>
        <w:pStyle w:val="ListParagraph"/>
        <w:numPr>
          <w:ilvl w:val="0"/>
          <w:numId w:val="4"/>
        </w:numPr>
        <w:spacing w:after="0"/>
      </w:pPr>
      <w:r>
        <w:t>PSY 1879G - Introductory Psychology. Credits: 3</w:t>
      </w:r>
    </w:p>
    <w:p w:rsidR="00E516A2" w:rsidRDefault="00E516A2" w:rsidP="00AE2DB9">
      <w:pPr>
        <w:pStyle w:val="ListParagraph"/>
        <w:spacing w:after="0"/>
      </w:pPr>
      <w:r>
        <w:t>AND</w:t>
      </w:r>
    </w:p>
    <w:p w:rsidR="00E516A2" w:rsidRDefault="00E516A2" w:rsidP="00AE2DB9">
      <w:pPr>
        <w:pStyle w:val="ListParagraph"/>
        <w:numPr>
          <w:ilvl w:val="0"/>
          <w:numId w:val="4"/>
        </w:numPr>
        <w:spacing w:after="0"/>
      </w:pPr>
      <w:r>
        <w:t>HSL 2850 - Child Development. Credits: 3</w:t>
      </w:r>
    </w:p>
    <w:p w:rsidR="00E516A2" w:rsidRDefault="00E516A2" w:rsidP="00AE2DB9">
      <w:pPr>
        <w:pStyle w:val="ListParagraph"/>
        <w:spacing w:after="0"/>
      </w:pPr>
      <w:r>
        <w:t>or</w:t>
      </w:r>
    </w:p>
    <w:p w:rsidR="00E516A2" w:rsidRDefault="00E516A2" w:rsidP="00E516A2">
      <w:pPr>
        <w:spacing w:after="0"/>
      </w:pPr>
    </w:p>
    <w:p w:rsidR="00E516A2" w:rsidRDefault="00E516A2" w:rsidP="00AE2DB9">
      <w:pPr>
        <w:pStyle w:val="ListParagraph"/>
        <w:numPr>
          <w:ilvl w:val="0"/>
          <w:numId w:val="4"/>
        </w:numPr>
        <w:spacing w:after="0"/>
      </w:pPr>
      <w:r>
        <w:t>PSY 3515 - Child Psychology. Credits: 3</w:t>
      </w:r>
    </w:p>
    <w:p w:rsidR="00E516A2" w:rsidRDefault="00E516A2" w:rsidP="00AE2DB9">
      <w:pPr>
        <w:pStyle w:val="ListParagraph"/>
        <w:spacing w:after="0"/>
      </w:pPr>
      <w:r>
        <w:t>AND</w:t>
      </w:r>
    </w:p>
    <w:p w:rsidR="00E516A2" w:rsidRDefault="00E516A2" w:rsidP="00AE2DB9">
      <w:pPr>
        <w:pStyle w:val="ListParagraph"/>
        <w:numPr>
          <w:ilvl w:val="0"/>
          <w:numId w:val="4"/>
        </w:numPr>
        <w:spacing w:after="0"/>
      </w:pPr>
      <w:r>
        <w:t>MAT 2250G - Elementary Statistics. Credits: 4</w:t>
      </w:r>
    </w:p>
    <w:p w:rsidR="00E516A2" w:rsidRDefault="00E516A2" w:rsidP="00AE2DB9">
      <w:pPr>
        <w:pStyle w:val="ListParagraph"/>
        <w:spacing w:after="0"/>
      </w:pPr>
      <w:r>
        <w:t>or</w:t>
      </w:r>
    </w:p>
    <w:p w:rsidR="00E516A2" w:rsidRDefault="00E516A2" w:rsidP="00E516A2">
      <w:pPr>
        <w:spacing w:after="0"/>
      </w:pPr>
    </w:p>
    <w:p w:rsidR="00E516A2" w:rsidRDefault="00E516A2" w:rsidP="00AE2DB9">
      <w:pPr>
        <w:pStyle w:val="ListParagraph"/>
        <w:numPr>
          <w:ilvl w:val="0"/>
          <w:numId w:val="4"/>
        </w:numPr>
        <w:spacing w:after="0"/>
      </w:pPr>
      <w:r>
        <w:t>PSY 2610 - Statistical Methods of Psychology. Credits: 4</w:t>
      </w:r>
    </w:p>
    <w:p w:rsidR="00E516A2" w:rsidRDefault="00E516A2" w:rsidP="00AE2DB9">
      <w:pPr>
        <w:pStyle w:val="ListParagraph"/>
        <w:spacing w:after="0"/>
      </w:pPr>
      <w:r>
        <w:t>or</w:t>
      </w:r>
    </w:p>
    <w:p w:rsidR="00E516A2" w:rsidRDefault="00E516A2" w:rsidP="00E516A2">
      <w:pPr>
        <w:spacing w:after="0"/>
      </w:pPr>
    </w:p>
    <w:p w:rsidR="00E516A2" w:rsidRDefault="00E516A2" w:rsidP="00AE2DB9">
      <w:pPr>
        <w:pStyle w:val="ListParagraph"/>
        <w:numPr>
          <w:ilvl w:val="0"/>
          <w:numId w:val="4"/>
        </w:numPr>
        <w:spacing w:after="0"/>
      </w:pPr>
      <w:r>
        <w:t>BUS 2810 - Business Statistics I. Credits: 3</w:t>
      </w:r>
    </w:p>
    <w:p w:rsidR="00AE2DB9" w:rsidRDefault="00AE2DB9" w:rsidP="00E516A2">
      <w:pPr>
        <w:spacing w:after="0"/>
      </w:pPr>
    </w:p>
    <w:p w:rsidR="00E516A2" w:rsidRPr="00AE2DB9" w:rsidRDefault="00E516A2" w:rsidP="00E516A2">
      <w:pPr>
        <w:spacing w:after="0"/>
        <w:rPr>
          <w:b/>
          <w:sz w:val="28"/>
          <w:szCs w:val="28"/>
          <w:u w:val="single"/>
        </w:rPr>
      </w:pPr>
      <w:r w:rsidRPr="00AE2DB9">
        <w:rPr>
          <w:b/>
          <w:sz w:val="28"/>
          <w:szCs w:val="28"/>
          <w:u w:val="single"/>
        </w:rPr>
        <w:t>Footnotes:</w:t>
      </w:r>
    </w:p>
    <w:p w:rsidR="00E516A2" w:rsidRDefault="00E516A2" w:rsidP="00E516A2">
      <w:pPr>
        <w:spacing w:after="0"/>
      </w:pPr>
      <w:r>
        <w:t>*Note:  The Master’s Degree is the required level of training for Certification by the American Speech-Language-Hearing Association, the Illinois State Board of Education, and the Illinois Department of Financial and Professional Regulation. At least a 3.00 GPA (A=4.0) in the undergraduate Communication Disorders and Sciences major, two letters of recommendation, GRE scores, and completion of Communication Disorders and Sciences and Graduate School application procedures are required for admission consideration to the graduate program at EIU. Admission is competitive. All applicants are ranked by a Graduate Admissions Committee according to major GPA, Clinical Criteria, and Professional Criteria.  Students who have a baccalaureate degree in a major other than CDS must complete all 2000 level CDS courses and CDS 3100, 3200, 3300, and 3700 or their equivalent prior to being considered for admission to the CDS graduate program.</w:t>
      </w:r>
    </w:p>
    <w:p w:rsidR="00E516A2" w:rsidRDefault="00E516A2" w:rsidP="00E516A2">
      <w:pPr>
        <w:spacing w:after="0"/>
      </w:pPr>
    </w:p>
    <w:p w:rsidR="00E516A2" w:rsidRDefault="00E516A2" w:rsidP="00E516A2">
      <w:pPr>
        <w:spacing w:after="0"/>
      </w:pPr>
      <w:r>
        <w:t>** A 2.5 overall GPA and a 2.75 GPA in the Communication Disorders and Sciences major are required for admission to CDS 4900.  Major GPA based on all Communication Disorders and Sciences courses taken at EIU.</w:t>
      </w:r>
    </w:p>
    <w:p w:rsidR="00E516A2" w:rsidRDefault="00E516A2" w:rsidP="00E516A2">
      <w:pPr>
        <w:spacing w:after="0"/>
      </w:pPr>
    </w:p>
    <w:p w:rsidR="00301F37" w:rsidRDefault="00E516A2" w:rsidP="00E516A2">
      <w:pPr>
        <w:spacing w:after="0"/>
      </w:pPr>
      <w:r>
        <w:t>***Students who demonstrate satisfactory completion of a previous sign language course may waive CDS 4810.</w:t>
      </w:r>
    </w:p>
    <w:p w:rsidR="00301F37" w:rsidRDefault="00301F37" w:rsidP="00301F37">
      <w:pPr>
        <w:spacing w:after="0"/>
      </w:pPr>
    </w:p>
    <w:p w:rsidR="00B229F4" w:rsidRDefault="00B229F4" w:rsidP="00301F37">
      <w:pPr>
        <w:spacing w:after="0"/>
      </w:pPr>
    </w:p>
    <w:p w:rsidR="00301F37" w:rsidRPr="00301F37" w:rsidRDefault="00301F37" w:rsidP="00301F37">
      <w:pPr>
        <w:spacing w:after="0"/>
        <w:rPr>
          <w:b/>
          <w:sz w:val="28"/>
          <w:szCs w:val="28"/>
          <w:u w:val="single"/>
        </w:rPr>
      </w:pPr>
      <w:r w:rsidRPr="00301F37">
        <w:rPr>
          <w:b/>
          <w:sz w:val="28"/>
          <w:szCs w:val="28"/>
          <w:u w:val="single"/>
        </w:rPr>
        <w:lastRenderedPageBreak/>
        <w:t>Proposal Catalog Copy</w:t>
      </w:r>
    </w:p>
    <w:p w:rsidR="00301F37" w:rsidRPr="00301F37" w:rsidRDefault="00301F37" w:rsidP="00301F37">
      <w:pPr>
        <w:spacing w:after="0"/>
        <w:rPr>
          <w:b/>
          <w:sz w:val="28"/>
          <w:szCs w:val="28"/>
        </w:rPr>
      </w:pPr>
      <w:r>
        <w:rPr>
          <w:b/>
          <w:sz w:val="28"/>
          <w:szCs w:val="28"/>
        </w:rPr>
        <w:t>(</w:t>
      </w:r>
      <w:r w:rsidRPr="00301F37">
        <w:rPr>
          <w:b/>
          <w:strike/>
          <w:sz w:val="28"/>
          <w:szCs w:val="28"/>
        </w:rPr>
        <w:t>strike through</w:t>
      </w:r>
      <w:r>
        <w:rPr>
          <w:b/>
          <w:sz w:val="28"/>
          <w:szCs w:val="28"/>
        </w:rPr>
        <w:t xml:space="preserve"> = deletions; </w:t>
      </w:r>
      <w:r w:rsidRPr="00301F37">
        <w:rPr>
          <w:b/>
          <w:sz w:val="28"/>
          <w:szCs w:val="28"/>
          <w:highlight w:val="yellow"/>
        </w:rPr>
        <w:t>yellow highlights</w:t>
      </w:r>
      <w:r>
        <w:rPr>
          <w:b/>
          <w:sz w:val="28"/>
          <w:szCs w:val="28"/>
        </w:rPr>
        <w:t xml:space="preserve"> = additions)</w:t>
      </w:r>
      <w:r w:rsidRPr="00301F37">
        <w:rPr>
          <w:b/>
          <w:sz w:val="28"/>
          <w:szCs w:val="28"/>
        </w:rPr>
        <w:t>:</w:t>
      </w:r>
    </w:p>
    <w:p w:rsidR="00301F37" w:rsidRDefault="00301F37" w:rsidP="00301F37">
      <w:pPr>
        <w:spacing w:after="0"/>
      </w:pPr>
    </w:p>
    <w:p w:rsidR="00301F37" w:rsidRDefault="00301F37" w:rsidP="00301F37">
      <w:pPr>
        <w:spacing w:after="0"/>
      </w:pPr>
    </w:p>
    <w:p w:rsidR="000F6D85" w:rsidRPr="00E516A2" w:rsidRDefault="000F6D85" w:rsidP="000F6D85">
      <w:pPr>
        <w:spacing w:after="0"/>
        <w:rPr>
          <w:b/>
          <w:sz w:val="28"/>
          <w:szCs w:val="28"/>
        </w:rPr>
      </w:pPr>
      <w:r w:rsidRPr="00E516A2">
        <w:rPr>
          <w:b/>
          <w:sz w:val="28"/>
          <w:szCs w:val="28"/>
        </w:rPr>
        <w:t>Communication Disorders and Sciences (B.S.)</w:t>
      </w:r>
    </w:p>
    <w:p w:rsidR="000F6D85" w:rsidRDefault="000F6D85" w:rsidP="000F6D85">
      <w:pPr>
        <w:spacing w:after="0"/>
      </w:pPr>
    </w:p>
    <w:p w:rsidR="000F6D85" w:rsidRDefault="000F6D85" w:rsidP="000F6D85">
      <w:pPr>
        <w:spacing w:after="0"/>
      </w:pPr>
      <w:r>
        <w:t>Total Semester Hours required for the Degree: 120 semester hours</w:t>
      </w:r>
    </w:p>
    <w:p w:rsidR="004E09E2" w:rsidRPr="004E09E2" w:rsidRDefault="004E09E2" w:rsidP="004E09E2">
      <w:pPr>
        <w:spacing w:after="0"/>
      </w:pPr>
      <w:r w:rsidRPr="004E09E2">
        <w:t xml:space="preserve">Total semester hours required for the Degree:  120 </w:t>
      </w:r>
      <w:del w:id="1" w:author="Jill K Fahy" w:date="2020-02-27T13:55:00Z">
        <w:r w:rsidRPr="004E09E2" w:rsidDel="00C003F3">
          <w:delText>semester hours</w:delText>
        </w:r>
      </w:del>
      <w:r w:rsidRPr="004E09E2">
        <w:t xml:space="preserve"> </w:t>
      </w:r>
      <w:r w:rsidRPr="004E09E2">
        <w:rPr>
          <w:highlight w:val="yellow"/>
        </w:rPr>
        <w:t>sh</w:t>
      </w:r>
    </w:p>
    <w:p w:rsidR="004E09E2" w:rsidRPr="004E09E2" w:rsidRDefault="004E09E2" w:rsidP="004E09E2">
      <w:pPr>
        <w:spacing w:after="0"/>
      </w:pPr>
      <w:r w:rsidRPr="004E09E2">
        <w:rPr>
          <w:highlight w:val="yellow"/>
        </w:rPr>
        <w:t>Total semester hours required for the CDS Major:  58-59 sh</w:t>
      </w:r>
    </w:p>
    <w:p w:rsidR="004E09E2" w:rsidRPr="004E09E2" w:rsidRDefault="004E09E2" w:rsidP="004E09E2">
      <w:pPr>
        <w:spacing w:after="0"/>
        <w:rPr>
          <w:ins w:id="2" w:author="Jill K Fahy" w:date="2020-02-27T13:56:00Z"/>
        </w:rPr>
      </w:pPr>
    </w:p>
    <w:p w:rsidR="004E09E2" w:rsidRPr="004E09E2" w:rsidRDefault="004E09E2" w:rsidP="004E09E2">
      <w:pPr>
        <w:spacing w:after="0"/>
      </w:pPr>
      <w:r w:rsidRPr="004E09E2">
        <w:rPr>
          <w:highlight w:val="yellow"/>
        </w:rPr>
        <w:t xml:space="preserve">Students who wish to enter the professions of speech-language pathology or audiology typically earn a Bachelor of Science (B.S.) in Communication Disorders &amp; Sciences (CDS) and then apply to graduate programs in either area.  The required levels of training for </w:t>
      </w:r>
      <w:r>
        <w:rPr>
          <w:highlight w:val="yellow"/>
        </w:rPr>
        <w:t>c</w:t>
      </w:r>
      <w:r w:rsidRPr="004E09E2">
        <w:rPr>
          <w:highlight w:val="yellow"/>
        </w:rPr>
        <w:t>ertification by the American Speech-Language-Hearing Association, the Illinois State Board of Education, and the Illinois Department of Financial and Professional Regulation are the Master’s Degree in CDS for speech-language pathologists, and the Doctor of Audiology for audiologists.  Admission into graduate programs in speech-language pathology or audiology is competitive.  Students completing their B.S. in CDS should apply to accredited graduate institutions during the Fall term of their senior year.</w:t>
      </w:r>
    </w:p>
    <w:p w:rsidR="004E09E2" w:rsidRPr="004E09E2" w:rsidRDefault="004E09E2" w:rsidP="004E09E2">
      <w:pPr>
        <w:spacing w:after="0"/>
        <w:rPr>
          <w:ins w:id="3" w:author="Jill K Fahy" w:date="2020-02-27T14:10:00Z"/>
        </w:rPr>
      </w:pPr>
    </w:p>
    <w:p w:rsidR="004E09E2" w:rsidRPr="004E09E2" w:rsidRDefault="004E09E2" w:rsidP="004E09E2">
      <w:pPr>
        <w:spacing w:after="0"/>
        <w:rPr>
          <w:ins w:id="4" w:author="Jill K Fahy" w:date="2020-02-27T14:15:00Z"/>
        </w:rPr>
      </w:pPr>
      <w:r w:rsidRPr="004E09E2">
        <w:rPr>
          <w:highlight w:val="yellow"/>
        </w:rPr>
        <w:t xml:space="preserve">Students must maintain a CGPA and MGPA of 3.0 and meet undergraduate Essential Functions criteria (see CDS Handbook) required to practice as a speech-language pathologist or audiologist.  Students whose CGPA drops below 3.0 will be placed on academic warning for the </w:t>
      </w:r>
      <w:r>
        <w:rPr>
          <w:highlight w:val="yellow"/>
        </w:rPr>
        <w:t>m</w:t>
      </w:r>
      <w:r w:rsidRPr="004E09E2">
        <w:rPr>
          <w:highlight w:val="yellow"/>
        </w:rPr>
        <w:t xml:space="preserve">ajor and have until the end of the following term to raise the CGPA to 3.0.  If a student in academic warning for the </w:t>
      </w:r>
      <w:r>
        <w:rPr>
          <w:highlight w:val="yellow"/>
        </w:rPr>
        <w:t>m</w:t>
      </w:r>
      <w:r w:rsidRPr="004E09E2">
        <w:rPr>
          <w:highlight w:val="yellow"/>
        </w:rPr>
        <w:t xml:space="preserve">ajor fails to return the CGPA to the required 3.0 level during the next term in which they are enrolled, CDS </w:t>
      </w:r>
      <w:r>
        <w:rPr>
          <w:highlight w:val="yellow"/>
        </w:rPr>
        <w:t>m</w:t>
      </w:r>
      <w:r w:rsidRPr="004E09E2">
        <w:rPr>
          <w:highlight w:val="yellow"/>
        </w:rPr>
        <w:t>ajor status is lost, and the student may not enroll in additional CDS courses as a CDS major.  Students may petition the department chair for readmission or reconsideration due to extenuating circumstances.</w:t>
      </w:r>
      <w:r w:rsidRPr="004E09E2">
        <w:t xml:space="preserve">  </w:t>
      </w:r>
    </w:p>
    <w:p w:rsidR="004E09E2" w:rsidRPr="004E09E2" w:rsidRDefault="004E09E2" w:rsidP="004E09E2">
      <w:pPr>
        <w:spacing w:after="0"/>
      </w:pPr>
    </w:p>
    <w:p w:rsidR="004E09E2" w:rsidRPr="004E09E2" w:rsidDel="00C003F3" w:rsidRDefault="004E09E2" w:rsidP="004E09E2">
      <w:pPr>
        <w:spacing w:after="0"/>
        <w:rPr>
          <w:del w:id="5" w:author="Jill K Fahy" w:date="2020-02-27T13:55:00Z"/>
          <w:b/>
        </w:rPr>
      </w:pPr>
      <w:del w:id="6" w:author="Jill K Fahy" w:date="2020-02-27T13:55:00Z">
        <w:r w:rsidRPr="004E09E2" w:rsidDel="00C003F3">
          <w:rPr>
            <w:b/>
          </w:rPr>
          <w:delText>Admission to the Major</w:delText>
        </w:r>
      </w:del>
    </w:p>
    <w:p w:rsidR="004E09E2" w:rsidRPr="004E09E2" w:rsidDel="00C003F3" w:rsidRDefault="004E09E2" w:rsidP="004E09E2">
      <w:pPr>
        <w:numPr>
          <w:ilvl w:val="0"/>
          <w:numId w:val="6"/>
        </w:numPr>
        <w:spacing w:after="0"/>
        <w:rPr>
          <w:del w:id="7" w:author="Jill K Fahy" w:date="2020-02-27T13:55:00Z"/>
          <w:b/>
        </w:rPr>
      </w:pPr>
      <w:del w:id="8" w:author="Jill K Fahy" w:date="2020-02-27T13:55:00Z">
        <w:r w:rsidRPr="004E09E2" w:rsidDel="00C003F3">
          <w:rPr>
            <w:b/>
          </w:rPr>
          <w:delText>Probational Admission</w:delText>
        </w:r>
      </w:del>
    </w:p>
    <w:p w:rsidR="004E09E2" w:rsidRPr="004E09E2" w:rsidDel="00C003F3" w:rsidRDefault="004E09E2" w:rsidP="004E09E2">
      <w:pPr>
        <w:spacing w:after="0"/>
        <w:rPr>
          <w:del w:id="9" w:author="Jill K Fahy" w:date="2020-02-27T13:55:00Z"/>
        </w:rPr>
      </w:pPr>
      <w:del w:id="10" w:author="Jill K Fahy" w:date="2020-02-27T13:55:00Z">
        <w:r w:rsidRPr="004E09E2" w:rsidDel="00C003F3">
          <w:delText>Students entering EIU as freshmen or transfers seeking a CDS major will be classified as probational CDS majors.  Probational majors may register for all lower division (2000 or lower) courses in the CDS major.</w:delText>
        </w:r>
      </w:del>
    </w:p>
    <w:p w:rsidR="004E09E2" w:rsidRPr="004E09E2" w:rsidDel="00C003F3" w:rsidRDefault="004E09E2" w:rsidP="004E09E2">
      <w:pPr>
        <w:spacing w:after="0"/>
        <w:rPr>
          <w:del w:id="11" w:author="Jill K Fahy" w:date="2020-02-27T13:55:00Z"/>
          <w:b/>
        </w:rPr>
      </w:pPr>
    </w:p>
    <w:p w:rsidR="004E09E2" w:rsidRPr="004E09E2" w:rsidDel="00C003F3" w:rsidRDefault="004E09E2" w:rsidP="004E09E2">
      <w:pPr>
        <w:numPr>
          <w:ilvl w:val="0"/>
          <w:numId w:val="6"/>
        </w:numPr>
        <w:spacing w:after="0"/>
        <w:rPr>
          <w:del w:id="12" w:author="Jill K Fahy" w:date="2020-02-27T13:55:00Z"/>
          <w:b/>
        </w:rPr>
      </w:pPr>
      <w:del w:id="13" w:author="Jill K Fahy" w:date="2020-02-27T13:55:00Z">
        <w:r w:rsidRPr="004E09E2" w:rsidDel="00C003F3">
          <w:rPr>
            <w:b/>
          </w:rPr>
          <w:delText>Admission to the CDS Major</w:delText>
        </w:r>
      </w:del>
    </w:p>
    <w:p w:rsidR="004E09E2" w:rsidRPr="004E09E2" w:rsidDel="00C003F3" w:rsidRDefault="004E09E2" w:rsidP="004E09E2">
      <w:pPr>
        <w:spacing w:after="0"/>
        <w:rPr>
          <w:del w:id="14" w:author="Jill K Fahy" w:date="2020-02-27T13:55:00Z"/>
        </w:rPr>
      </w:pPr>
      <w:del w:id="15" w:author="Jill K Fahy" w:date="2020-02-27T13:55:00Z">
        <w:r w:rsidRPr="004E09E2" w:rsidDel="00C003F3">
          <w:delText>Access to all upper division CDS courses (3000 or higher) requires admission to the CDS Major.  The Department Chair reviews the applications of all probational CDS majors seeking admission to the major.  The chair determines if the student’s academic achievement supports admission to the major and access to upper division (3000 or higher) courses).</w:delText>
        </w:r>
      </w:del>
    </w:p>
    <w:p w:rsidR="004E09E2" w:rsidRPr="004E09E2" w:rsidDel="00C003F3" w:rsidRDefault="004E09E2" w:rsidP="004E09E2">
      <w:pPr>
        <w:spacing w:after="0"/>
        <w:rPr>
          <w:del w:id="16" w:author="Jill K Fahy" w:date="2020-02-27T13:55:00Z"/>
          <w:b/>
        </w:rPr>
      </w:pPr>
    </w:p>
    <w:p w:rsidR="004E09E2" w:rsidRPr="004E09E2" w:rsidDel="00C003F3" w:rsidRDefault="004E09E2" w:rsidP="004E09E2">
      <w:pPr>
        <w:numPr>
          <w:ilvl w:val="0"/>
          <w:numId w:val="6"/>
        </w:numPr>
        <w:spacing w:after="0"/>
        <w:rPr>
          <w:del w:id="17" w:author="Jill K Fahy" w:date="2020-02-27T13:55:00Z"/>
          <w:b/>
        </w:rPr>
      </w:pPr>
      <w:del w:id="18" w:author="Jill K Fahy" w:date="2020-02-27T13:55:00Z">
        <w:r w:rsidRPr="004E09E2" w:rsidDel="00C003F3">
          <w:rPr>
            <w:b/>
          </w:rPr>
          <w:delText>Criteria for Degree Admission</w:delText>
        </w:r>
      </w:del>
    </w:p>
    <w:p w:rsidR="004E09E2" w:rsidRPr="004E09E2" w:rsidDel="00C003F3" w:rsidRDefault="004E09E2" w:rsidP="004E09E2">
      <w:pPr>
        <w:numPr>
          <w:ilvl w:val="0"/>
          <w:numId w:val="7"/>
        </w:numPr>
        <w:spacing w:after="0"/>
        <w:rPr>
          <w:del w:id="19" w:author="Jill K Fahy" w:date="2020-02-27T13:55:00Z"/>
        </w:rPr>
      </w:pPr>
      <w:del w:id="20" w:author="Jill K Fahy" w:date="2020-02-27T13:55:00Z">
        <w:r w:rsidRPr="004E09E2" w:rsidDel="00C003F3">
          <w:delText>Admission to the University</w:delText>
        </w:r>
      </w:del>
    </w:p>
    <w:p w:rsidR="004E09E2" w:rsidRPr="004E09E2" w:rsidDel="00C003F3" w:rsidRDefault="004E09E2" w:rsidP="004E09E2">
      <w:pPr>
        <w:numPr>
          <w:ilvl w:val="0"/>
          <w:numId w:val="7"/>
        </w:numPr>
        <w:spacing w:after="0"/>
        <w:rPr>
          <w:del w:id="21" w:author="Jill K Fahy" w:date="2020-02-27T13:55:00Z"/>
        </w:rPr>
      </w:pPr>
      <w:del w:id="22" w:author="Jill K Fahy" w:date="2020-02-27T13:55:00Z">
        <w:r w:rsidRPr="004E09E2" w:rsidDel="00C003F3">
          <w:delText>Classification as a probational CDS major</w:delText>
        </w:r>
      </w:del>
    </w:p>
    <w:p w:rsidR="004E09E2" w:rsidRPr="004E09E2" w:rsidDel="00C003F3" w:rsidRDefault="004E09E2" w:rsidP="004E09E2">
      <w:pPr>
        <w:numPr>
          <w:ilvl w:val="0"/>
          <w:numId w:val="7"/>
        </w:numPr>
        <w:spacing w:after="0"/>
        <w:rPr>
          <w:del w:id="23" w:author="Jill K Fahy" w:date="2020-02-27T13:55:00Z"/>
        </w:rPr>
      </w:pPr>
      <w:del w:id="24" w:author="Jill K Fahy" w:date="2020-02-27T13:55:00Z">
        <w:r w:rsidRPr="004E09E2" w:rsidDel="00C003F3">
          <w:delText>Achievement of a cumulative GPA of 2.5 or higher for all EIU coursework</w:delText>
        </w:r>
      </w:del>
    </w:p>
    <w:p w:rsidR="004E09E2" w:rsidRPr="004E09E2" w:rsidDel="00C003F3" w:rsidRDefault="004E09E2" w:rsidP="004E09E2">
      <w:pPr>
        <w:numPr>
          <w:ilvl w:val="0"/>
          <w:numId w:val="7"/>
        </w:numPr>
        <w:spacing w:after="0"/>
        <w:rPr>
          <w:del w:id="25" w:author="Jill K Fahy" w:date="2020-02-27T13:55:00Z"/>
        </w:rPr>
      </w:pPr>
      <w:del w:id="26" w:author="Jill K Fahy" w:date="2020-02-27T13:55:00Z">
        <w:r w:rsidRPr="004E09E2" w:rsidDel="00C003F3">
          <w:delText>For native EIU students, completion of at least 45 semester hours of coursework at EIU</w:delText>
        </w:r>
      </w:del>
    </w:p>
    <w:p w:rsidR="004E09E2" w:rsidRPr="004E09E2" w:rsidDel="00C003F3" w:rsidRDefault="004E09E2" w:rsidP="004E09E2">
      <w:pPr>
        <w:numPr>
          <w:ilvl w:val="0"/>
          <w:numId w:val="7"/>
        </w:numPr>
        <w:spacing w:after="0"/>
        <w:rPr>
          <w:del w:id="27" w:author="Jill K Fahy" w:date="2020-02-27T13:55:00Z"/>
        </w:rPr>
      </w:pPr>
      <w:del w:id="28" w:author="Jill K Fahy" w:date="2020-02-27T13:55:00Z">
        <w:r w:rsidRPr="004E09E2" w:rsidDel="00C003F3">
          <w:lastRenderedPageBreak/>
          <w:delText>For transfers, completion of at least 15 semester hours of coursework at EIU</w:delText>
        </w:r>
      </w:del>
    </w:p>
    <w:p w:rsidR="004E09E2" w:rsidRPr="004E09E2" w:rsidDel="00C003F3" w:rsidRDefault="004E09E2" w:rsidP="004E09E2">
      <w:pPr>
        <w:numPr>
          <w:ilvl w:val="0"/>
          <w:numId w:val="7"/>
        </w:numPr>
        <w:spacing w:after="0"/>
        <w:rPr>
          <w:del w:id="29" w:author="Jill K Fahy" w:date="2020-02-27T13:55:00Z"/>
        </w:rPr>
      </w:pPr>
      <w:del w:id="30" w:author="Jill K Fahy" w:date="2020-02-27T13:55:00Z">
        <w:r w:rsidRPr="004E09E2" w:rsidDel="00C003F3">
          <w:delText>Completion of at least three of the five lower division core CDS courses in the major, with one of the three being either CDS 2500 or CDS 2800, and achievement of a minimum 2.75 GPA for all lower division core CDS courses completed at the time of application.* Lower division core courses are:</w:delText>
        </w:r>
      </w:del>
    </w:p>
    <w:p w:rsidR="004E09E2" w:rsidRPr="004E09E2" w:rsidDel="00C003F3" w:rsidRDefault="004E09E2" w:rsidP="004E09E2">
      <w:pPr>
        <w:spacing w:after="0"/>
        <w:rPr>
          <w:del w:id="31" w:author="Jill K Fahy" w:date="2020-02-27T13:55:00Z"/>
        </w:rPr>
      </w:pPr>
    </w:p>
    <w:p w:rsidR="004E09E2" w:rsidRPr="004E09E2" w:rsidDel="00C003F3" w:rsidRDefault="004E09E2" w:rsidP="004E09E2">
      <w:pPr>
        <w:numPr>
          <w:ilvl w:val="0"/>
          <w:numId w:val="8"/>
        </w:numPr>
        <w:spacing w:after="0"/>
        <w:rPr>
          <w:del w:id="32" w:author="Jill K Fahy" w:date="2020-02-27T13:55:00Z"/>
        </w:rPr>
      </w:pPr>
      <w:del w:id="33" w:author="Jill K Fahy" w:date="2020-02-27T13:55:00Z">
        <w:r w:rsidRPr="004E09E2" w:rsidDel="00C003F3">
          <w:delText>CDS 2000 – Introduction to Communication Disorders &amp; Sciences. Credits: 1</w:delText>
        </w:r>
      </w:del>
    </w:p>
    <w:p w:rsidR="004E09E2" w:rsidRPr="004E09E2" w:rsidDel="00C003F3" w:rsidRDefault="004E09E2" w:rsidP="004E09E2">
      <w:pPr>
        <w:numPr>
          <w:ilvl w:val="0"/>
          <w:numId w:val="8"/>
        </w:numPr>
        <w:spacing w:after="0"/>
        <w:rPr>
          <w:del w:id="34" w:author="Jill K Fahy" w:date="2020-02-27T13:55:00Z"/>
        </w:rPr>
      </w:pPr>
      <w:del w:id="35" w:author="Jill K Fahy" w:date="2020-02-27T13:55:00Z">
        <w:r w:rsidRPr="004E09E2" w:rsidDel="00C003F3">
          <w:delText>CDS 2100 – Phonetics and Phonological Development. Credits: 3</w:delText>
        </w:r>
      </w:del>
    </w:p>
    <w:p w:rsidR="004E09E2" w:rsidRPr="004E09E2" w:rsidDel="00C003F3" w:rsidRDefault="004E09E2" w:rsidP="004E09E2">
      <w:pPr>
        <w:numPr>
          <w:ilvl w:val="0"/>
          <w:numId w:val="8"/>
        </w:numPr>
        <w:spacing w:after="0"/>
        <w:rPr>
          <w:del w:id="36" w:author="Jill K Fahy" w:date="2020-02-27T13:55:00Z"/>
        </w:rPr>
      </w:pPr>
      <w:del w:id="37" w:author="Jill K Fahy" w:date="2020-02-27T13:55:00Z">
        <w:r w:rsidRPr="004E09E2" w:rsidDel="00C003F3">
          <w:delText>CDS 2200 – Language Acquisition.  Credits: 3</w:delText>
        </w:r>
      </w:del>
    </w:p>
    <w:p w:rsidR="004E09E2" w:rsidRPr="004E09E2" w:rsidDel="00C003F3" w:rsidRDefault="004E09E2" w:rsidP="004E09E2">
      <w:pPr>
        <w:numPr>
          <w:ilvl w:val="0"/>
          <w:numId w:val="8"/>
        </w:numPr>
        <w:spacing w:after="0"/>
        <w:rPr>
          <w:del w:id="38" w:author="Jill K Fahy" w:date="2020-02-27T13:55:00Z"/>
        </w:rPr>
      </w:pPr>
      <w:del w:id="39" w:author="Jill K Fahy" w:date="2020-02-27T13:55:00Z">
        <w:r w:rsidRPr="004E09E2" w:rsidDel="00C003F3">
          <w:delText>CDS 2500 – Anatomy and Physiology of the Speech, Language, Swallowing, and Hearing Mechanism.  Credits:  3</w:delText>
        </w:r>
      </w:del>
    </w:p>
    <w:p w:rsidR="004E09E2" w:rsidRPr="004E09E2" w:rsidDel="00C003F3" w:rsidRDefault="004E09E2" w:rsidP="004E09E2">
      <w:pPr>
        <w:numPr>
          <w:ilvl w:val="0"/>
          <w:numId w:val="8"/>
        </w:numPr>
        <w:spacing w:after="0"/>
        <w:rPr>
          <w:del w:id="40" w:author="Jill K Fahy" w:date="2020-02-27T13:55:00Z"/>
        </w:rPr>
      </w:pPr>
      <w:del w:id="41" w:author="Jill K Fahy" w:date="2020-02-27T13:55:00Z">
        <w:r w:rsidRPr="004E09E2" w:rsidDel="00C003F3">
          <w:delText>CDS 2800 – Speech and Hearing Science.  Credits:  3</w:delText>
        </w:r>
      </w:del>
    </w:p>
    <w:p w:rsidR="004E09E2" w:rsidRPr="004E09E2" w:rsidDel="00C003F3" w:rsidRDefault="004E09E2" w:rsidP="004E09E2">
      <w:pPr>
        <w:spacing w:after="0"/>
        <w:rPr>
          <w:del w:id="42" w:author="Jill K Fahy" w:date="2020-02-27T13:55:00Z"/>
        </w:rPr>
      </w:pPr>
    </w:p>
    <w:p w:rsidR="004E09E2" w:rsidRPr="004E09E2" w:rsidDel="00C003F3" w:rsidRDefault="004E09E2" w:rsidP="004E09E2">
      <w:pPr>
        <w:spacing w:after="0"/>
        <w:rPr>
          <w:del w:id="43" w:author="Jill K Fahy" w:date="2020-02-27T13:55:00Z"/>
        </w:rPr>
      </w:pPr>
      <w:del w:id="44" w:author="Jill K Fahy" w:date="2020-02-27T13:55:00Z">
        <w:r w:rsidRPr="004E09E2" w:rsidDel="00C003F3">
          <w:delText>Footnote:</w:delText>
        </w:r>
      </w:del>
    </w:p>
    <w:p w:rsidR="004E09E2" w:rsidRPr="004E09E2" w:rsidDel="00C003F3" w:rsidRDefault="004E09E2" w:rsidP="004E09E2">
      <w:pPr>
        <w:spacing w:after="0"/>
        <w:rPr>
          <w:del w:id="45" w:author="Jill K Fahy" w:date="2020-02-27T13:55:00Z"/>
        </w:rPr>
      </w:pPr>
      <w:del w:id="46" w:author="Jill K Fahy" w:date="2020-02-27T13:55:00Z">
        <w:r w:rsidRPr="004E09E2" w:rsidDel="00C003F3">
          <w:delText>*In lieu of items 2 – 6, students who transfer to EIU with a minimum grade point average of 2.75 in at least 7 semester hours of equivalent CDS coursework (as specified in item #6) will be allowed access to upper division coursework.</w:delText>
        </w:r>
      </w:del>
    </w:p>
    <w:p w:rsidR="004E09E2" w:rsidRPr="004E09E2" w:rsidDel="00C003F3" w:rsidRDefault="004E09E2" w:rsidP="004E09E2">
      <w:pPr>
        <w:spacing w:after="0"/>
        <w:rPr>
          <w:del w:id="47" w:author="Jill K Fahy" w:date="2020-02-27T13:55:00Z"/>
        </w:rPr>
      </w:pPr>
    </w:p>
    <w:p w:rsidR="004E09E2" w:rsidRPr="004E09E2" w:rsidDel="00C003F3" w:rsidRDefault="004E09E2" w:rsidP="004E09E2">
      <w:pPr>
        <w:numPr>
          <w:ilvl w:val="0"/>
          <w:numId w:val="6"/>
        </w:numPr>
        <w:spacing w:after="0"/>
        <w:rPr>
          <w:del w:id="48" w:author="Jill K Fahy" w:date="2020-02-27T13:55:00Z"/>
          <w:b/>
        </w:rPr>
      </w:pPr>
      <w:del w:id="49" w:author="Jill K Fahy" w:date="2020-02-27T13:55:00Z">
        <w:r w:rsidRPr="004E09E2" w:rsidDel="00C003F3">
          <w:rPr>
            <w:b/>
          </w:rPr>
          <w:delText>Registration for Upper Division Courses</w:delText>
        </w:r>
      </w:del>
    </w:p>
    <w:p w:rsidR="004E09E2" w:rsidRPr="004E09E2" w:rsidDel="00C003F3" w:rsidRDefault="004E09E2" w:rsidP="004E09E2">
      <w:pPr>
        <w:spacing w:after="0"/>
        <w:rPr>
          <w:del w:id="50" w:author="Jill K Fahy" w:date="2020-02-27T13:55:00Z"/>
        </w:rPr>
      </w:pPr>
      <w:del w:id="51" w:author="Jill K Fahy" w:date="2020-02-27T13:55:00Z">
        <w:r w:rsidRPr="004E09E2" w:rsidDel="00C003F3">
          <w:delText xml:space="preserve">Only students admitted to the CDS major will be approved to register for upper division (3000 or higher) CDS courses.  Students must maintain a 2.5 overall GPA and a 2.75 GPA in Communication Disorders and Sciences to register for subsequent upper division CDS courses.  </w:delText>
        </w:r>
      </w:del>
    </w:p>
    <w:p w:rsidR="004E09E2" w:rsidRPr="004E09E2" w:rsidDel="00C003F3" w:rsidRDefault="004E09E2" w:rsidP="004E09E2">
      <w:pPr>
        <w:spacing w:after="0"/>
        <w:rPr>
          <w:del w:id="52" w:author="Jill K Fahy" w:date="2020-02-27T13:55:00Z"/>
          <w:b/>
        </w:rPr>
      </w:pPr>
    </w:p>
    <w:p w:rsidR="004E09E2" w:rsidRPr="004E09E2" w:rsidDel="00C003F3" w:rsidRDefault="004E09E2" w:rsidP="004E09E2">
      <w:pPr>
        <w:numPr>
          <w:ilvl w:val="0"/>
          <w:numId w:val="6"/>
        </w:numPr>
        <w:spacing w:after="0"/>
        <w:rPr>
          <w:del w:id="53" w:author="Jill K Fahy" w:date="2020-02-27T13:55:00Z"/>
          <w:b/>
        </w:rPr>
      </w:pPr>
      <w:del w:id="54" w:author="Jill K Fahy" w:date="2020-02-27T13:55:00Z">
        <w:r w:rsidRPr="004E09E2" w:rsidDel="00C003F3">
          <w:rPr>
            <w:b/>
          </w:rPr>
          <w:delText>Probational Majors Who Do Not Meet Admission to the CDS Major Criteria</w:delText>
        </w:r>
      </w:del>
    </w:p>
    <w:p w:rsidR="004E09E2" w:rsidRPr="004E09E2" w:rsidDel="00C003F3" w:rsidRDefault="004E09E2" w:rsidP="004E09E2">
      <w:pPr>
        <w:spacing w:after="0"/>
        <w:rPr>
          <w:del w:id="55" w:author="Jill K Fahy" w:date="2020-02-27T13:55:00Z"/>
        </w:rPr>
      </w:pPr>
      <w:del w:id="56" w:author="Jill K Fahy" w:date="2020-02-27T13:55:00Z">
        <w:r w:rsidRPr="004E09E2" w:rsidDel="00C003F3">
          <w:delText>Probational CDS majors who do not meet the requirements for admission to the CDS major will remain classified as probational.  Probational majors may continue to take lower division CDS courses; however, probational majors may not register for upper division CDS courses.  Probational majors may reapply for admission to the major when they meet the admission requirements or they may seek advisement in changing majors.</w:delText>
        </w:r>
      </w:del>
    </w:p>
    <w:p w:rsidR="004E09E2" w:rsidRPr="004E09E2" w:rsidDel="00C003F3" w:rsidRDefault="004E09E2" w:rsidP="004E09E2">
      <w:pPr>
        <w:spacing w:after="0"/>
        <w:rPr>
          <w:del w:id="57" w:author="Jill K Fahy" w:date="2020-02-27T13:55:00Z"/>
        </w:rPr>
      </w:pPr>
    </w:p>
    <w:p w:rsidR="004E09E2" w:rsidRPr="004E09E2" w:rsidDel="00C003F3" w:rsidRDefault="004E09E2" w:rsidP="004E09E2">
      <w:pPr>
        <w:numPr>
          <w:ilvl w:val="0"/>
          <w:numId w:val="6"/>
        </w:numPr>
        <w:spacing w:after="0"/>
        <w:rPr>
          <w:del w:id="58" w:author="Jill K Fahy" w:date="2020-02-27T13:55:00Z"/>
          <w:b/>
        </w:rPr>
      </w:pPr>
      <w:del w:id="59" w:author="Jill K Fahy" w:date="2020-02-27T13:55:00Z">
        <w:r w:rsidRPr="004E09E2" w:rsidDel="00C003F3">
          <w:rPr>
            <w:b/>
          </w:rPr>
          <w:delText>Application Deadlines</w:delText>
        </w:r>
      </w:del>
    </w:p>
    <w:p w:rsidR="004E09E2" w:rsidRPr="004E09E2" w:rsidDel="00C003F3" w:rsidRDefault="004E09E2" w:rsidP="004E09E2">
      <w:pPr>
        <w:spacing w:after="0"/>
        <w:rPr>
          <w:del w:id="60" w:author="Jill K Fahy" w:date="2020-02-27T13:55:00Z"/>
        </w:rPr>
      </w:pPr>
      <w:del w:id="61" w:author="Jill K Fahy" w:date="2020-02-27T13:55:00Z">
        <w:r w:rsidRPr="004E09E2" w:rsidDel="00C003F3">
          <w:delText xml:space="preserve">Applications are available in the Department Office, Room 2105, Human Services Center.  Probational majors must return completed applications to the Department Office on or before the following deadlines in order to be admitted to the major and register for upper-division courses:  </w:delText>
        </w:r>
      </w:del>
    </w:p>
    <w:p w:rsidR="004E09E2" w:rsidRPr="004E09E2" w:rsidDel="00C003F3" w:rsidRDefault="004E09E2" w:rsidP="004E09E2">
      <w:pPr>
        <w:spacing w:after="0"/>
        <w:rPr>
          <w:del w:id="62" w:author="Jill K Fahy" w:date="2020-02-27T13:55:00Z"/>
        </w:rPr>
      </w:pPr>
    </w:p>
    <w:p w:rsidR="004E09E2" w:rsidRPr="004E09E2" w:rsidDel="00C003F3" w:rsidRDefault="004E09E2" w:rsidP="004E09E2">
      <w:pPr>
        <w:spacing w:after="0"/>
        <w:rPr>
          <w:del w:id="63" w:author="Jill K Fahy" w:date="2020-02-27T13:55:00Z"/>
          <w:b/>
        </w:rPr>
      </w:pPr>
      <w:del w:id="64" w:author="Jill K Fahy" w:date="2020-02-27T13:55:00Z">
        <w:r w:rsidRPr="004E09E2" w:rsidDel="00C003F3">
          <w:rPr>
            <w:b/>
          </w:rPr>
          <w:delText>Admission</w:delText>
        </w:r>
        <w:r w:rsidRPr="004E09E2" w:rsidDel="00C003F3">
          <w:rPr>
            <w:b/>
          </w:rPr>
          <w:tab/>
        </w:r>
        <w:r w:rsidRPr="004E09E2" w:rsidDel="00C003F3">
          <w:rPr>
            <w:b/>
          </w:rPr>
          <w:tab/>
          <w:delText>Application Deadline</w:delText>
        </w:r>
        <w:r w:rsidRPr="004E09E2" w:rsidDel="00C003F3">
          <w:rPr>
            <w:b/>
          </w:rPr>
          <w:tab/>
        </w:r>
        <w:r w:rsidRPr="004E09E2" w:rsidDel="00C003F3">
          <w:rPr>
            <w:b/>
          </w:rPr>
          <w:tab/>
          <w:delText>Notification Date</w:delText>
        </w:r>
      </w:del>
    </w:p>
    <w:p w:rsidR="004E09E2" w:rsidRPr="004E09E2" w:rsidDel="00C003F3" w:rsidRDefault="004E09E2" w:rsidP="004E09E2">
      <w:pPr>
        <w:spacing w:after="0"/>
        <w:rPr>
          <w:del w:id="65" w:author="Jill K Fahy" w:date="2020-02-27T13:55:00Z"/>
        </w:rPr>
      </w:pPr>
      <w:del w:id="66" w:author="Jill K Fahy" w:date="2020-02-27T13:55:00Z">
        <w:r w:rsidRPr="004E09E2" w:rsidDel="00C003F3">
          <w:delText>Fall</w:delText>
        </w:r>
        <w:r w:rsidRPr="004E09E2" w:rsidDel="00C003F3">
          <w:tab/>
        </w:r>
        <w:r w:rsidRPr="004E09E2" w:rsidDel="00C003F3">
          <w:tab/>
        </w:r>
        <w:r w:rsidRPr="004E09E2" w:rsidDel="00C003F3">
          <w:tab/>
          <w:delText>February 1</w:delText>
        </w:r>
        <w:r w:rsidRPr="004E09E2" w:rsidDel="00C003F3">
          <w:tab/>
        </w:r>
        <w:r w:rsidRPr="004E09E2" w:rsidDel="00C003F3">
          <w:tab/>
        </w:r>
        <w:r w:rsidRPr="004E09E2" w:rsidDel="00C003F3">
          <w:tab/>
          <w:delText>March 1</w:delText>
        </w:r>
      </w:del>
    </w:p>
    <w:p w:rsidR="004E09E2" w:rsidRPr="004E09E2" w:rsidDel="00C003F3" w:rsidRDefault="004E09E2" w:rsidP="004E09E2">
      <w:pPr>
        <w:spacing w:after="0"/>
        <w:rPr>
          <w:del w:id="67" w:author="Jill K Fahy" w:date="2020-02-27T13:55:00Z"/>
        </w:rPr>
      </w:pPr>
      <w:del w:id="68" w:author="Jill K Fahy" w:date="2020-02-27T13:55:00Z">
        <w:r w:rsidRPr="004E09E2" w:rsidDel="00C003F3">
          <w:delText>Fall (Entering Summer)</w:delText>
        </w:r>
        <w:r w:rsidRPr="004E09E2" w:rsidDel="00C003F3">
          <w:tab/>
          <w:delText>May 15</w:delText>
        </w:r>
        <w:r w:rsidRPr="004E09E2" w:rsidDel="00C003F3">
          <w:tab/>
        </w:r>
        <w:r w:rsidRPr="004E09E2" w:rsidDel="00C003F3">
          <w:tab/>
        </w:r>
        <w:r w:rsidRPr="004E09E2" w:rsidDel="00C003F3">
          <w:tab/>
        </w:r>
        <w:r w:rsidRPr="004E09E2" w:rsidDel="00C003F3">
          <w:tab/>
          <w:delText>June 1</w:delText>
        </w:r>
      </w:del>
    </w:p>
    <w:p w:rsidR="000F6D85" w:rsidRDefault="000F6D85" w:rsidP="000F6D85">
      <w:pPr>
        <w:spacing w:after="0"/>
      </w:pPr>
    </w:p>
    <w:p w:rsidR="00F41935" w:rsidRPr="00F41935" w:rsidDel="004F11CD" w:rsidRDefault="00F41935" w:rsidP="00F41935">
      <w:pPr>
        <w:spacing w:after="0"/>
        <w:rPr>
          <w:del w:id="69" w:author="Jill K Fahy" w:date="2020-02-27T14:17:00Z"/>
          <w:b/>
          <w:sz w:val="24"/>
          <w:szCs w:val="24"/>
        </w:rPr>
      </w:pPr>
      <w:del w:id="70" w:author="Jill K Fahy" w:date="2020-02-27T14:17:00Z">
        <w:r w:rsidRPr="00F41935" w:rsidDel="004F11CD">
          <w:rPr>
            <w:b/>
            <w:sz w:val="24"/>
            <w:szCs w:val="24"/>
          </w:rPr>
          <w:delText>Major (toward professional credentials)*</w:delText>
        </w:r>
      </w:del>
    </w:p>
    <w:p w:rsidR="00F41935" w:rsidRPr="00F41935" w:rsidDel="004F11CD" w:rsidRDefault="00F41935" w:rsidP="00F41935">
      <w:pPr>
        <w:spacing w:after="0"/>
        <w:rPr>
          <w:del w:id="71" w:author="Jill K Fahy" w:date="2020-02-27T14:17:00Z"/>
          <w:sz w:val="24"/>
          <w:szCs w:val="24"/>
        </w:rPr>
      </w:pPr>
      <w:del w:id="72" w:author="Jill K Fahy" w:date="2020-02-27T14:17:00Z">
        <w:r w:rsidRPr="00F41935" w:rsidDel="004F11CD">
          <w:rPr>
            <w:sz w:val="24"/>
            <w:szCs w:val="24"/>
          </w:rPr>
          <w:delText>Total semester hours required for the Communication Disorders &amp; Sciences Major:  58 – 59 semester hours</w:delText>
        </w:r>
      </w:del>
    </w:p>
    <w:p w:rsidR="00F41935" w:rsidRPr="00F41935" w:rsidRDefault="00F41935" w:rsidP="00F41935">
      <w:pPr>
        <w:spacing w:after="0"/>
        <w:rPr>
          <w:sz w:val="24"/>
          <w:szCs w:val="24"/>
        </w:rPr>
      </w:pPr>
    </w:p>
    <w:p w:rsidR="00F41935" w:rsidRPr="00F41935" w:rsidRDefault="00F41935" w:rsidP="00F41935">
      <w:pPr>
        <w:spacing w:after="0"/>
        <w:rPr>
          <w:sz w:val="24"/>
          <w:szCs w:val="24"/>
        </w:rPr>
      </w:pPr>
      <w:r w:rsidRPr="00F41935">
        <w:rPr>
          <w:sz w:val="24"/>
          <w:szCs w:val="24"/>
        </w:rPr>
        <w:t xml:space="preserve">The </w:t>
      </w:r>
      <w:del w:id="73" w:author="Jill K Fahy" w:date="2020-02-27T14:17:00Z">
        <w:r w:rsidRPr="00F41935" w:rsidDel="004F11CD">
          <w:rPr>
            <w:sz w:val="24"/>
            <w:szCs w:val="24"/>
          </w:rPr>
          <w:delText>major in Communication Disorders and Sciences</w:delText>
        </w:r>
      </w:del>
      <w:r w:rsidRPr="00F41935">
        <w:rPr>
          <w:sz w:val="24"/>
          <w:szCs w:val="24"/>
          <w:highlight w:val="yellow"/>
        </w:rPr>
        <w:t>CDS major</w:t>
      </w:r>
      <w:r w:rsidRPr="00F41935">
        <w:rPr>
          <w:sz w:val="24"/>
          <w:szCs w:val="24"/>
        </w:rPr>
        <w:t xml:space="preserve"> comprises:</w:t>
      </w:r>
    </w:p>
    <w:p w:rsidR="00F41935" w:rsidRPr="00F41935" w:rsidDel="004F11CD" w:rsidRDefault="00F41935" w:rsidP="00F41935">
      <w:pPr>
        <w:numPr>
          <w:ilvl w:val="0"/>
          <w:numId w:val="9"/>
        </w:numPr>
        <w:spacing w:after="0"/>
        <w:rPr>
          <w:del w:id="74" w:author="Jill K Fahy" w:date="2020-02-27T14:17:00Z"/>
          <w:sz w:val="24"/>
          <w:szCs w:val="24"/>
        </w:rPr>
      </w:pPr>
      <w:del w:id="75" w:author="Jill K Fahy" w:date="2020-02-27T14:17:00Z">
        <w:r w:rsidRPr="00F41935" w:rsidDel="004F11CD">
          <w:rPr>
            <w:sz w:val="24"/>
            <w:szCs w:val="24"/>
          </w:rPr>
          <w:lastRenderedPageBreak/>
          <w:delText>BIO 2001G – Human Physiology.  Credits:  4</w:delText>
        </w:r>
      </w:del>
    </w:p>
    <w:p w:rsidR="00F41935" w:rsidRPr="00F41935" w:rsidRDefault="00F41935" w:rsidP="00F41935">
      <w:pPr>
        <w:numPr>
          <w:ilvl w:val="0"/>
          <w:numId w:val="9"/>
        </w:numPr>
        <w:spacing w:after="0"/>
        <w:rPr>
          <w:sz w:val="24"/>
          <w:szCs w:val="24"/>
        </w:rPr>
      </w:pPr>
      <w:r w:rsidRPr="00F41935">
        <w:rPr>
          <w:sz w:val="24"/>
          <w:szCs w:val="24"/>
        </w:rPr>
        <w:t>CDS 2000 – Introduction to Communication Disorders &amp; Sciences.  Credits:  1</w:t>
      </w:r>
    </w:p>
    <w:p w:rsidR="00F41935" w:rsidRPr="00F41935" w:rsidRDefault="00F41935" w:rsidP="00F41935">
      <w:pPr>
        <w:numPr>
          <w:ilvl w:val="0"/>
          <w:numId w:val="9"/>
        </w:numPr>
        <w:spacing w:after="0"/>
        <w:rPr>
          <w:sz w:val="24"/>
          <w:szCs w:val="24"/>
        </w:rPr>
      </w:pPr>
      <w:r w:rsidRPr="00F41935">
        <w:rPr>
          <w:sz w:val="24"/>
          <w:szCs w:val="24"/>
        </w:rPr>
        <w:t>CDS 2100 – Phonetics and Phonological Development.  Credits:  3</w:t>
      </w:r>
    </w:p>
    <w:p w:rsidR="00F41935" w:rsidRPr="00F41935" w:rsidRDefault="00F41935" w:rsidP="00F41935">
      <w:pPr>
        <w:numPr>
          <w:ilvl w:val="0"/>
          <w:numId w:val="9"/>
        </w:numPr>
        <w:spacing w:after="0"/>
        <w:rPr>
          <w:sz w:val="24"/>
          <w:szCs w:val="24"/>
        </w:rPr>
      </w:pPr>
      <w:r w:rsidRPr="00F41935">
        <w:rPr>
          <w:sz w:val="24"/>
          <w:szCs w:val="24"/>
        </w:rPr>
        <w:t>CDS 2200 – Language Acquisition.  Credits:  3</w:t>
      </w:r>
    </w:p>
    <w:p w:rsidR="00F41935" w:rsidRPr="00F41935" w:rsidRDefault="00F41935" w:rsidP="00F41935">
      <w:pPr>
        <w:numPr>
          <w:ilvl w:val="0"/>
          <w:numId w:val="9"/>
        </w:numPr>
        <w:spacing w:after="0"/>
        <w:rPr>
          <w:sz w:val="24"/>
          <w:szCs w:val="24"/>
        </w:rPr>
      </w:pPr>
      <w:r w:rsidRPr="00F41935">
        <w:rPr>
          <w:sz w:val="24"/>
          <w:szCs w:val="24"/>
        </w:rPr>
        <w:t>CDS 2500 – Anatomy and Physiology of the Speech, Language, Swallowing, and Hearing Mechanism.  Credits:  3</w:t>
      </w:r>
    </w:p>
    <w:p w:rsidR="00F41935" w:rsidRPr="00F41935" w:rsidRDefault="00F41935" w:rsidP="00F41935">
      <w:pPr>
        <w:numPr>
          <w:ilvl w:val="0"/>
          <w:numId w:val="9"/>
        </w:numPr>
        <w:spacing w:after="0"/>
        <w:rPr>
          <w:sz w:val="24"/>
          <w:szCs w:val="24"/>
        </w:rPr>
      </w:pPr>
      <w:r w:rsidRPr="00F41935">
        <w:rPr>
          <w:sz w:val="24"/>
          <w:szCs w:val="24"/>
        </w:rPr>
        <w:t>CDS 2800 – Speech and Hearing Science.  Credits:  3</w:t>
      </w:r>
    </w:p>
    <w:p w:rsidR="00F41935" w:rsidRPr="00F41935" w:rsidRDefault="00F41935" w:rsidP="00F41935">
      <w:pPr>
        <w:numPr>
          <w:ilvl w:val="0"/>
          <w:numId w:val="9"/>
        </w:numPr>
        <w:spacing w:after="0"/>
        <w:rPr>
          <w:sz w:val="24"/>
          <w:szCs w:val="24"/>
        </w:rPr>
      </w:pPr>
      <w:r w:rsidRPr="00F41935">
        <w:rPr>
          <w:sz w:val="24"/>
          <w:szCs w:val="24"/>
        </w:rPr>
        <w:t>CDS 3100 – Phonological Assessment and Remediation.  Credits:  3</w:t>
      </w:r>
    </w:p>
    <w:p w:rsidR="00F41935" w:rsidRPr="00F41935" w:rsidRDefault="00F41935" w:rsidP="00F41935">
      <w:pPr>
        <w:numPr>
          <w:ilvl w:val="0"/>
          <w:numId w:val="9"/>
        </w:numPr>
        <w:spacing w:after="0"/>
        <w:rPr>
          <w:sz w:val="24"/>
          <w:szCs w:val="24"/>
        </w:rPr>
      </w:pPr>
      <w:r w:rsidRPr="00F41935">
        <w:rPr>
          <w:sz w:val="24"/>
          <w:szCs w:val="24"/>
        </w:rPr>
        <w:t>CDS 3200 – Developmental Language Disorders.  Credits:  3</w:t>
      </w:r>
    </w:p>
    <w:p w:rsidR="00F41935" w:rsidRPr="00F41935" w:rsidRDefault="00F41935" w:rsidP="00F41935">
      <w:pPr>
        <w:numPr>
          <w:ilvl w:val="0"/>
          <w:numId w:val="9"/>
        </w:numPr>
        <w:spacing w:after="0"/>
        <w:rPr>
          <w:sz w:val="24"/>
          <w:szCs w:val="24"/>
          <w:highlight w:val="yellow"/>
        </w:rPr>
      </w:pPr>
      <w:r w:rsidRPr="00F41935">
        <w:rPr>
          <w:sz w:val="24"/>
          <w:szCs w:val="24"/>
          <w:highlight w:val="yellow"/>
        </w:rPr>
        <w:t>CDS 3300 – Sign Language and Deaf Culture.  Credits:  2</w:t>
      </w:r>
    </w:p>
    <w:p w:rsidR="00F41935" w:rsidRPr="00F41935" w:rsidRDefault="00F41935" w:rsidP="00F41935">
      <w:pPr>
        <w:numPr>
          <w:ilvl w:val="0"/>
          <w:numId w:val="9"/>
        </w:numPr>
        <w:spacing w:after="0"/>
        <w:rPr>
          <w:sz w:val="24"/>
          <w:szCs w:val="24"/>
        </w:rPr>
      </w:pPr>
      <w:r w:rsidRPr="00F41935">
        <w:rPr>
          <w:sz w:val="24"/>
          <w:szCs w:val="24"/>
        </w:rPr>
        <w:t>CDS 3500 – Neurological/Embryological Aspects of Communication.  Credits:  3</w:t>
      </w:r>
    </w:p>
    <w:p w:rsidR="00F41935" w:rsidRPr="00F41935" w:rsidRDefault="00F41935" w:rsidP="00F41935">
      <w:pPr>
        <w:numPr>
          <w:ilvl w:val="0"/>
          <w:numId w:val="9"/>
        </w:numPr>
        <w:spacing w:after="0"/>
        <w:rPr>
          <w:sz w:val="24"/>
          <w:szCs w:val="24"/>
        </w:rPr>
      </w:pPr>
      <w:r w:rsidRPr="00F41935">
        <w:rPr>
          <w:sz w:val="24"/>
          <w:szCs w:val="24"/>
        </w:rPr>
        <w:t>CDS 3700 – Diagnosis and Treatment of Communication Disorders.  Credits:  3</w:t>
      </w:r>
    </w:p>
    <w:p w:rsidR="00F41935" w:rsidRPr="00F41935" w:rsidRDefault="00F41935" w:rsidP="00F41935">
      <w:pPr>
        <w:numPr>
          <w:ilvl w:val="0"/>
          <w:numId w:val="9"/>
        </w:numPr>
        <w:spacing w:after="0"/>
        <w:rPr>
          <w:sz w:val="24"/>
          <w:szCs w:val="24"/>
        </w:rPr>
      </w:pPr>
      <w:r w:rsidRPr="00F41935">
        <w:rPr>
          <w:sz w:val="24"/>
          <w:szCs w:val="24"/>
        </w:rPr>
        <w:t>CDS 3900 – Introduction to Clinical Techniques in Communication Disorders and Sciences.  Credits:  2</w:t>
      </w:r>
    </w:p>
    <w:p w:rsidR="00F41935" w:rsidRPr="00F41935" w:rsidRDefault="00F41935" w:rsidP="00F41935">
      <w:pPr>
        <w:numPr>
          <w:ilvl w:val="0"/>
          <w:numId w:val="9"/>
        </w:numPr>
        <w:spacing w:after="0"/>
        <w:rPr>
          <w:sz w:val="24"/>
          <w:szCs w:val="24"/>
        </w:rPr>
      </w:pPr>
      <w:r w:rsidRPr="00F41935">
        <w:rPr>
          <w:sz w:val="24"/>
          <w:szCs w:val="24"/>
        </w:rPr>
        <w:t>CDS 4300 – Introduction to Audiology.  Credits:  3</w:t>
      </w:r>
    </w:p>
    <w:p w:rsidR="00F41935" w:rsidRPr="00F41935" w:rsidRDefault="00F41935" w:rsidP="00F41935">
      <w:pPr>
        <w:numPr>
          <w:ilvl w:val="0"/>
          <w:numId w:val="9"/>
        </w:numPr>
        <w:spacing w:after="0"/>
        <w:rPr>
          <w:sz w:val="24"/>
          <w:szCs w:val="24"/>
        </w:rPr>
      </w:pPr>
      <w:r w:rsidRPr="00F41935">
        <w:rPr>
          <w:sz w:val="24"/>
          <w:szCs w:val="24"/>
        </w:rPr>
        <w:t>CDS 4350 – Aural Rehabilitation.  Credits:  3</w:t>
      </w:r>
    </w:p>
    <w:p w:rsidR="00F41935" w:rsidRPr="00F41935" w:rsidRDefault="00F41935" w:rsidP="00F41935">
      <w:pPr>
        <w:numPr>
          <w:ilvl w:val="0"/>
          <w:numId w:val="9"/>
        </w:numPr>
        <w:spacing w:after="0"/>
        <w:rPr>
          <w:sz w:val="24"/>
          <w:szCs w:val="24"/>
        </w:rPr>
      </w:pPr>
      <w:r w:rsidRPr="00F41935">
        <w:rPr>
          <w:sz w:val="24"/>
          <w:szCs w:val="24"/>
        </w:rPr>
        <w:t>CDS 4600 – Seminar in Communication Disorders and Sciences.  Credits:  3</w:t>
      </w:r>
    </w:p>
    <w:p w:rsidR="00F41935" w:rsidRPr="00F41935" w:rsidDel="000E47DF" w:rsidRDefault="00F41935" w:rsidP="00F41935">
      <w:pPr>
        <w:numPr>
          <w:ilvl w:val="0"/>
          <w:numId w:val="9"/>
        </w:numPr>
        <w:spacing w:after="0"/>
        <w:rPr>
          <w:del w:id="76" w:author="Jill K Fahy" w:date="2020-02-27T14:38:00Z"/>
          <w:sz w:val="24"/>
          <w:szCs w:val="24"/>
        </w:rPr>
      </w:pPr>
      <w:del w:id="77" w:author="Jill K Fahy" w:date="2020-02-27T14:38:00Z">
        <w:r w:rsidRPr="00F41935" w:rsidDel="000E47DF">
          <w:rPr>
            <w:sz w:val="24"/>
            <w:szCs w:val="24"/>
          </w:rPr>
          <w:delText>OR CDS 4690 – Honors Seminar in Communication Disorders and Sciences.  Credits:  3</w:delText>
        </w:r>
      </w:del>
    </w:p>
    <w:p w:rsidR="00F41935" w:rsidRPr="00F41935" w:rsidDel="00F41935" w:rsidRDefault="00F41935" w:rsidP="00F41935">
      <w:pPr>
        <w:numPr>
          <w:ilvl w:val="0"/>
          <w:numId w:val="9"/>
        </w:numPr>
        <w:spacing w:after="0"/>
        <w:rPr>
          <w:del w:id="78" w:author="Nichole A Mulvey" w:date="2020-11-05T16:18:00Z"/>
          <w:sz w:val="24"/>
          <w:szCs w:val="24"/>
        </w:rPr>
      </w:pPr>
      <w:del w:id="79" w:author="Nichole A Mulvey" w:date="2020-11-05T16:18:00Z">
        <w:r w:rsidRPr="00F41935" w:rsidDel="00F41935">
          <w:rPr>
            <w:sz w:val="24"/>
            <w:szCs w:val="24"/>
          </w:rPr>
          <w:delText>CDS 4810 – Sign Language and Deaf Culture for the Speech-Language Pathologist.  Credits:  2</w:delText>
        </w:r>
      </w:del>
    </w:p>
    <w:p w:rsidR="00F41935" w:rsidRPr="00F41935" w:rsidDel="00030B80" w:rsidRDefault="00F41935" w:rsidP="00F41935">
      <w:pPr>
        <w:numPr>
          <w:ilvl w:val="0"/>
          <w:numId w:val="9"/>
        </w:numPr>
        <w:spacing w:after="0"/>
        <w:rPr>
          <w:del w:id="80" w:author="Nichole A Mulvey" w:date="2020-11-06T10:11:00Z"/>
          <w:sz w:val="24"/>
          <w:szCs w:val="24"/>
        </w:rPr>
      </w:pPr>
      <w:del w:id="81" w:author="Nichole A Mulvey" w:date="2020-11-06T10:11:00Z">
        <w:r w:rsidRPr="00F41935" w:rsidDel="00030B80">
          <w:rPr>
            <w:sz w:val="24"/>
            <w:szCs w:val="24"/>
          </w:rPr>
          <w:delText>(See footnote ***)</w:delText>
        </w:r>
      </w:del>
    </w:p>
    <w:p w:rsidR="00F41935" w:rsidRPr="00F41935" w:rsidRDefault="00F41935" w:rsidP="00F41935">
      <w:pPr>
        <w:numPr>
          <w:ilvl w:val="0"/>
          <w:numId w:val="9"/>
        </w:numPr>
        <w:spacing w:after="0"/>
        <w:rPr>
          <w:sz w:val="24"/>
          <w:szCs w:val="24"/>
        </w:rPr>
      </w:pPr>
      <w:r w:rsidRPr="00F41935">
        <w:rPr>
          <w:sz w:val="24"/>
          <w:szCs w:val="24"/>
        </w:rPr>
        <w:t>CDS 4815 – Augmentative and Alternative Communication.  Credits:  2</w:t>
      </w:r>
    </w:p>
    <w:p w:rsidR="00F41935" w:rsidRPr="00F41935" w:rsidRDefault="00F41935" w:rsidP="00F41935">
      <w:pPr>
        <w:numPr>
          <w:ilvl w:val="0"/>
          <w:numId w:val="9"/>
        </w:numPr>
        <w:spacing w:after="0"/>
        <w:rPr>
          <w:sz w:val="24"/>
          <w:szCs w:val="24"/>
        </w:rPr>
      </w:pPr>
      <w:r w:rsidRPr="00F41935">
        <w:rPr>
          <w:sz w:val="24"/>
          <w:szCs w:val="24"/>
        </w:rPr>
        <w:t>CDS 4900 – Clinical Practice.  Credits:  1</w:t>
      </w:r>
    </w:p>
    <w:p w:rsidR="00F41935" w:rsidRPr="00F41935" w:rsidRDefault="00F41935" w:rsidP="00F41935">
      <w:pPr>
        <w:spacing w:after="0"/>
        <w:rPr>
          <w:sz w:val="24"/>
          <w:szCs w:val="24"/>
          <w:highlight w:val="yellow"/>
        </w:rPr>
      </w:pPr>
      <w:r w:rsidRPr="00F41935">
        <w:rPr>
          <w:sz w:val="24"/>
          <w:szCs w:val="24"/>
          <w:highlight w:val="yellow"/>
        </w:rPr>
        <w:t>AND</w:t>
      </w:r>
    </w:p>
    <w:p w:rsidR="00F41935" w:rsidRPr="00F41935" w:rsidRDefault="00F41935" w:rsidP="00F41935">
      <w:pPr>
        <w:numPr>
          <w:ilvl w:val="0"/>
          <w:numId w:val="12"/>
        </w:numPr>
        <w:spacing w:after="0"/>
        <w:ind w:left="720"/>
        <w:rPr>
          <w:sz w:val="24"/>
          <w:szCs w:val="24"/>
          <w:highlight w:val="yellow"/>
        </w:rPr>
      </w:pPr>
      <w:r w:rsidRPr="00F41935">
        <w:rPr>
          <w:sz w:val="24"/>
          <w:szCs w:val="24"/>
          <w:highlight w:val="yellow"/>
        </w:rPr>
        <w:t>BIO 2001G – Human Physiology.  Credits:  4</w:t>
      </w:r>
    </w:p>
    <w:p w:rsidR="00F41935" w:rsidRPr="00F41935" w:rsidRDefault="00F41935" w:rsidP="00F41935">
      <w:pPr>
        <w:spacing w:after="0"/>
        <w:ind w:firstLine="360"/>
        <w:rPr>
          <w:sz w:val="24"/>
          <w:szCs w:val="24"/>
          <w:highlight w:val="yellow"/>
        </w:rPr>
      </w:pPr>
      <w:r w:rsidRPr="00F41935">
        <w:rPr>
          <w:sz w:val="24"/>
          <w:szCs w:val="24"/>
          <w:highlight w:val="yellow"/>
        </w:rPr>
        <w:t>OR</w:t>
      </w:r>
    </w:p>
    <w:p w:rsidR="00F41935" w:rsidRPr="00F41935" w:rsidRDefault="00F41935" w:rsidP="00F41935">
      <w:pPr>
        <w:numPr>
          <w:ilvl w:val="0"/>
          <w:numId w:val="12"/>
        </w:numPr>
        <w:spacing w:after="0"/>
        <w:ind w:left="720"/>
        <w:rPr>
          <w:sz w:val="24"/>
          <w:szCs w:val="24"/>
          <w:highlight w:val="yellow"/>
        </w:rPr>
      </w:pPr>
      <w:r w:rsidRPr="00F41935">
        <w:rPr>
          <w:sz w:val="24"/>
          <w:szCs w:val="24"/>
          <w:highlight w:val="yellow"/>
        </w:rPr>
        <w:t>BIO 2210 – Anatomy and Physiology 1. Credits: 4</w:t>
      </w:r>
    </w:p>
    <w:p w:rsidR="00F41935" w:rsidRPr="00F41935" w:rsidRDefault="00F41935" w:rsidP="00F41935">
      <w:pPr>
        <w:spacing w:after="0"/>
        <w:rPr>
          <w:sz w:val="24"/>
          <w:szCs w:val="24"/>
        </w:rPr>
      </w:pPr>
      <w:r w:rsidRPr="00F41935">
        <w:rPr>
          <w:sz w:val="24"/>
          <w:szCs w:val="24"/>
          <w:highlight w:val="yellow"/>
        </w:rPr>
        <w:t>AND</w:t>
      </w:r>
    </w:p>
    <w:p w:rsidR="00F41935" w:rsidRPr="00F41935" w:rsidRDefault="00F41935" w:rsidP="00F41935">
      <w:pPr>
        <w:numPr>
          <w:ilvl w:val="0"/>
          <w:numId w:val="9"/>
        </w:numPr>
        <w:spacing w:after="0"/>
        <w:rPr>
          <w:sz w:val="24"/>
          <w:szCs w:val="24"/>
        </w:rPr>
      </w:pPr>
      <w:r w:rsidRPr="00F41935">
        <w:rPr>
          <w:sz w:val="24"/>
          <w:szCs w:val="24"/>
        </w:rPr>
        <w:t>PHY 1071 – Physics of Sound and Music.  Credits:  3</w:t>
      </w:r>
    </w:p>
    <w:p w:rsidR="00F41935" w:rsidRPr="00F41935" w:rsidRDefault="00F41935" w:rsidP="00F41935">
      <w:pPr>
        <w:numPr>
          <w:ilvl w:val="0"/>
          <w:numId w:val="9"/>
        </w:numPr>
        <w:spacing w:after="0"/>
        <w:rPr>
          <w:sz w:val="24"/>
          <w:szCs w:val="24"/>
        </w:rPr>
      </w:pPr>
      <w:r w:rsidRPr="00F41935">
        <w:rPr>
          <w:sz w:val="24"/>
          <w:szCs w:val="24"/>
        </w:rPr>
        <w:t>PHY 1072 – Physics of Sound and Music Laboratory.  Credits:  1</w:t>
      </w:r>
    </w:p>
    <w:p w:rsidR="00F41935" w:rsidRPr="00F41935" w:rsidRDefault="00F41935" w:rsidP="00F41935">
      <w:pPr>
        <w:spacing w:after="0"/>
        <w:ind w:firstLine="360"/>
        <w:rPr>
          <w:sz w:val="24"/>
          <w:szCs w:val="24"/>
        </w:rPr>
      </w:pPr>
      <w:r w:rsidRPr="00F41935">
        <w:rPr>
          <w:sz w:val="24"/>
          <w:szCs w:val="24"/>
          <w:highlight w:val="yellow"/>
        </w:rPr>
        <w:t>OR</w:t>
      </w:r>
    </w:p>
    <w:p w:rsidR="00F41935" w:rsidRPr="00F41935" w:rsidRDefault="00F41935" w:rsidP="00F41935">
      <w:pPr>
        <w:numPr>
          <w:ilvl w:val="0"/>
          <w:numId w:val="9"/>
        </w:numPr>
        <w:spacing w:after="0"/>
        <w:rPr>
          <w:sz w:val="24"/>
          <w:szCs w:val="24"/>
        </w:rPr>
      </w:pPr>
      <w:r w:rsidRPr="00F41935">
        <w:rPr>
          <w:sz w:val="24"/>
          <w:szCs w:val="24"/>
        </w:rPr>
        <w:t>PHY 1151G-Physics 1. Credits: 3</w:t>
      </w:r>
    </w:p>
    <w:p w:rsidR="00F41935" w:rsidRDefault="00F41935" w:rsidP="00F41935">
      <w:pPr>
        <w:numPr>
          <w:ilvl w:val="0"/>
          <w:numId w:val="9"/>
        </w:numPr>
        <w:spacing w:after="0"/>
        <w:rPr>
          <w:sz w:val="24"/>
          <w:szCs w:val="24"/>
        </w:rPr>
      </w:pPr>
      <w:r w:rsidRPr="00F41935">
        <w:rPr>
          <w:sz w:val="24"/>
          <w:szCs w:val="24"/>
        </w:rPr>
        <w:t>PHY 1151G-Physics 1 Laboratory. Credits: 1</w:t>
      </w:r>
    </w:p>
    <w:p w:rsidR="00F41935" w:rsidRPr="00F41935" w:rsidRDefault="00F41935" w:rsidP="00F41935">
      <w:pPr>
        <w:spacing w:after="0"/>
        <w:rPr>
          <w:sz w:val="24"/>
          <w:szCs w:val="24"/>
        </w:rPr>
      </w:pPr>
      <w:r w:rsidRPr="00F41935">
        <w:rPr>
          <w:sz w:val="24"/>
          <w:szCs w:val="24"/>
          <w:highlight w:val="yellow"/>
        </w:rPr>
        <w:t>AND</w:t>
      </w:r>
    </w:p>
    <w:p w:rsidR="00F41935" w:rsidRPr="00F41935" w:rsidRDefault="00F41935" w:rsidP="00F41935">
      <w:pPr>
        <w:numPr>
          <w:ilvl w:val="0"/>
          <w:numId w:val="9"/>
        </w:numPr>
        <w:spacing w:after="0"/>
        <w:rPr>
          <w:sz w:val="24"/>
          <w:szCs w:val="24"/>
        </w:rPr>
      </w:pPr>
      <w:r w:rsidRPr="00F41935">
        <w:rPr>
          <w:sz w:val="24"/>
          <w:szCs w:val="24"/>
        </w:rPr>
        <w:t>PSY 1879G – Introductory Psychology.  Credits:  3</w:t>
      </w:r>
    </w:p>
    <w:p w:rsidR="00F41935" w:rsidRPr="00F41935" w:rsidRDefault="00F41935" w:rsidP="00F41935">
      <w:pPr>
        <w:spacing w:after="0"/>
        <w:rPr>
          <w:bCs/>
          <w:sz w:val="24"/>
          <w:szCs w:val="24"/>
        </w:rPr>
      </w:pPr>
      <w:r w:rsidRPr="00F41935">
        <w:rPr>
          <w:bCs/>
          <w:sz w:val="24"/>
          <w:szCs w:val="24"/>
          <w:highlight w:val="yellow"/>
        </w:rPr>
        <w:t>AND</w:t>
      </w:r>
    </w:p>
    <w:p w:rsidR="00F41935" w:rsidRPr="00F41935" w:rsidRDefault="00F41935" w:rsidP="00F41935">
      <w:pPr>
        <w:numPr>
          <w:ilvl w:val="0"/>
          <w:numId w:val="10"/>
        </w:numPr>
        <w:spacing w:after="0"/>
        <w:rPr>
          <w:sz w:val="24"/>
          <w:szCs w:val="24"/>
        </w:rPr>
      </w:pPr>
      <w:r w:rsidRPr="00F41935">
        <w:rPr>
          <w:sz w:val="24"/>
          <w:szCs w:val="24"/>
        </w:rPr>
        <w:t>HSL 2850 (FCS 2850) – Child Development.  Credits:  3</w:t>
      </w:r>
    </w:p>
    <w:p w:rsidR="00F41935" w:rsidRPr="00F41935" w:rsidRDefault="00F41935" w:rsidP="00F41935">
      <w:pPr>
        <w:spacing w:after="0"/>
        <w:ind w:firstLine="360"/>
        <w:rPr>
          <w:sz w:val="24"/>
          <w:szCs w:val="24"/>
        </w:rPr>
      </w:pPr>
      <w:r w:rsidRPr="00F41935">
        <w:rPr>
          <w:sz w:val="24"/>
          <w:szCs w:val="24"/>
        </w:rPr>
        <w:t>OR</w:t>
      </w:r>
    </w:p>
    <w:p w:rsidR="00F41935" w:rsidRPr="00F41935" w:rsidRDefault="00F41935" w:rsidP="00F41935">
      <w:pPr>
        <w:numPr>
          <w:ilvl w:val="0"/>
          <w:numId w:val="10"/>
        </w:numPr>
        <w:spacing w:after="0"/>
        <w:rPr>
          <w:sz w:val="24"/>
          <w:szCs w:val="24"/>
        </w:rPr>
      </w:pPr>
      <w:r w:rsidRPr="00F41935">
        <w:rPr>
          <w:sz w:val="24"/>
          <w:szCs w:val="24"/>
        </w:rPr>
        <w:t>PSY 3515 – Child Psychology.  Credits:  3</w:t>
      </w:r>
    </w:p>
    <w:p w:rsidR="00F41935" w:rsidRPr="00F41935" w:rsidRDefault="00F41935" w:rsidP="00F41935">
      <w:pPr>
        <w:spacing w:after="0"/>
        <w:rPr>
          <w:bCs/>
          <w:sz w:val="24"/>
          <w:szCs w:val="24"/>
        </w:rPr>
      </w:pPr>
      <w:r w:rsidRPr="00F41935">
        <w:rPr>
          <w:bCs/>
          <w:sz w:val="24"/>
          <w:szCs w:val="24"/>
          <w:highlight w:val="yellow"/>
        </w:rPr>
        <w:lastRenderedPageBreak/>
        <w:t>AND</w:t>
      </w:r>
    </w:p>
    <w:p w:rsidR="00F41935" w:rsidRPr="00F41935" w:rsidRDefault="00F41935" w:rsidP="00F41935">
      <w:pPr>
        <w:numPr>
          <w:ilvl w:val="0"/>
          <w:numId w:val="11"/>
        </w:numPr>
        <w:spacing w:after="0"/>
        <w:rPr>
          <w:sz w:val="24"/>
          <w:szCs w:val="24"/>
        </w:rPr>
      </w:pPr>
      <w:r w:rsidRPr="00F41935">
        <w:rPr>
          <w:sz w:val="24"/>
          <w:szCs w:val="24"/>
        </w:rPr>
        <w:t>MAT 2250G – Elementary Statistics.  Credits:  4</w:t>
      </w:r>
    </w:p>
    <w:p w:rsidR="00F41935" w:rsidRPr="00F41935" w:rsidRDefault="00F41935" w:rsidP="00F41935">
      <w:pPr>
        <w:spacing w:after="0"/>
        <w:ind w:firstLine="360"/>
        <w:rPr>
          <w:sz w:val="24"/>
          <w:szCs w:val="24"/>
        </w:rPr>
      </w:pPr>
      <w:r w:rsidRPr="00F41935">
        <w:rPr>
          <w:sz w:val="24"/>
          <w:szCs w:val="24"/>
        </w:rPr>
        <w:t>OR</w:t>
      </w:r>
    </w:p>
    <w:p w:rsidR="00F41935" w:rsidRPr="00F41935" w:rsidRDefault="00F41935" w:rsidP="00F41935">
      <w:pPr>
        <w:numPr>
          <w:ilvl w:val="0"/>
          <w:numId w:val="11"/>
        </w:numPr>
        <w:spacing w:after="0"/>
        <w:rPr>
          <w:sz w:val="24"/>
          <w:szCs w:val="24"/>
        </w:rPr>
      </w:pPr>
      <w:r w:rsidRPr="00F41935">
        <w:rPr>
          <w:sz w:val="24"/>
          <w:szCs w:val="24"/>
        </w:rPr>
        <w:t>PSY 2610 – Statistical Methods of Psychology.  Credits:  4</w:t>
      </w:r>
    </w:p>
    <w:p w:rsidR="00F41935" w:rsidRPr="00F41935" w:rsidRDefault="00F41935" w:rsidP="00F41935">
      <w:pPr>
        <w:spacing w:after="0"/>
        <w:ind w:firstLine="360"/>
        <w:rPr>
          <w:sz w:val="24"/>
          <w:szCs w:val="24"/>
        </w:rPr>
      </w:pPr>
      <w:r w:rsidRPr="00F41935">
        <w:rPr>
          <w:sz w:val="24"/>
          <w:szCs w:val="24"/>
        </w:rPr>
        <w:t>OR</w:t>
      </w:r>
    </w:p>
    <w:p w:rsidR="00F41935" w:rsidRPr="00F41935" w:rsidRDefault="00F41935" w:rsidP="00F41935">
      <w:pPr>
        <w:numPr>
          <w:ilvl w:val="0"/>
          <w:numId w:val="11"/>
        </w:numPr>
        <w:spacing w:after="0"/>
        <w:rPr>
          <w:sz w:val="24"/>
          <w:szCs w:val="24"/>
        </w:rPr>
      </w:pPr>
      <w:r w:rsidRPr="00F41935">
        <w:rPr>
          <w:sz w:val="24"/>
          <w:szCs w:val="24"/>
        </w:rPr>
        <w:t>BUS 2810 – Business Statistics I.  Credits:  3</w:t>
      </w:r>
    </w:p>
    <w:p w:rsidR="00F41935" w:rsidRPr="00F41935" w:rsidRDefault="00F41935" w:rsidP="00F41935">
      <w:pPr>
        <w:spacing w:after="0"/>
        <w:rPr>
          <w:sz w:val="24"/>
          <w:szCs w:val="24"/>
        </w:rPr>
      </w:pPr>
    </w:p>
    <w:p w:rsidR="00F41935" w:rsidRPr="00F41935" w:rsidDel="004F11CD" w:rsidRDefault="00F41935" w:rsidP="00F41935">
      <w:pPr>
        <w:spacing w:after="0"/>
        <w:rPr>
          <w:del w:id="82" w:author="Jill K Fahy" w:date="2020-02-27T14:22:00Z"/>
          <w:b/>
          <w:sz w:val="24"/>
          <w:szCs w:val="24"/>
        </w:rPr>
      </w:pPr>
      <w:del w:id="83" w:author="Jill K Fahy" w:date="2020-02-27T14:22:00Z">
        <w:r w:rsidRPr="00F41935" w:rsidDel="004F11CD">
          <w:rPr>
            <w:b/>
            <w:sz w:val="24"/>
            <w:szCs w:val="24"/>
          </w:rPr>
          <w:delText>Footnotes:</w:delText>
        </w:r>
      </w:del>
    </w:p>
    <w:p w:rsidR="00F41935" w:rsidRPr="00F41935" w:rsidDel="004F11CD" w:rsidRDefault="00F41935" w:rsidP="00F41935">
      <w:pPr>
        <w:spacing w:after="0"/>
        <w:rPr>
          <w:del w:id="84" w:author="Jill K Fahy" w:date="2020-02-27T14:22:00Z"/>
          <w:sz w:val="24"/>
          <w:szCs w:val="24"/>
        </w:rPr>
      </w:pPr>
    </w:p>
    <w:p w:rsidR="00F41935" w:rsidRPr="00F41935" w:rsidDel="004F11CD" w:rsidRDefault="00F41935" w:rsidP="00F41935">
      <w:pPr>
        <w:spacing w:after="0"/>
        <w:rPr>
          <w:del w:id="85" w:author="Jill K Fahy" w:date="2020-02-27T14:22:00Z"/>
          <w:sz w:val="24"/>
          <w:szCs w:val="24"/>
        </w:rPr>
      </w:pPr>
      <w:del w:id="86" w:author="Jill K Fahy" w:date="2020-02-27T14:22:00Z">
        <w:r w:rsidRPr="00F41935" w:rsidDel="004F11CD">
          <w:rPr>
            <w:sz w:val="24"/>
            <w:szCs w:val="24"/>
          </w:rPr>
          <w:delText>*</w:delText>
        </w:r>
        <w:r w:rsidRPr="00F41935" w:rsidDel="004F11CD">
          <w:rPr>
            <w:i/>
            <w:sz w:val="24"/>
            <w:szCs w:val="24"/>
          </w:rPr>
          <w:delText>Note:</w:delText>
        </w:r>
        <w:r w:rsidRPr="00F41935" w:rsidDel="004F11CD">
          <w:rPr>
            <w:sz w:val="24"/>
            <w:szCs w:val="24"/>
          </w:rPr>
          <w:delText xml:space="preserve">  The Master’s Degree is the required level of training for Certification by the American Speech-Language-Hearing Association, the Illinois State Board of Education, and the Illinois Department of Financial and Professional Regulation.  AT least a 3.00 GPA (A=4.0) in the undergraduate Communication Disorders and Sciences major, two letters of recommendation, GRE scores, and completion of Communication Disorders and Sciences and Graduate School application procedures are required for admission consideration to the graduate program at EIU.  Admission is competitive.  All applicants are ranked by a Graduate Admissions Committee according to major GPA, Clinical Criteria, and Professional Criteria.  Students who have a baccalaureate degree in a major other than CDS must complete all 2000 level CDS courses and CDS 3100, 3200, 3300, and 3700 or their equivalent prior to being considered for admission to the CDS graduate program.</w:delText>
        </w:r>
      </w:del>
    </w:p>
    <w:p w:rsidR="00F41935" w:rsidRPr="00F41935" w:rsidDel="004F11CD" w:rsidRDefault="00F41935" w:rsidP="00F41935">
      <w:pPr>
        <w:spacing w:after="0"/>
        <w:rPr>
          <w:del w:id="87" w:author="Jill K Fahy" w:date="2020-02-27T14:22:00Z"/>
          <w:sz w:val="24"/>
          <w:szCs w:val="24"/>
        </w:rPr>
      </w:pPr>
    </w:p>
    <w:p w:rsidR="00F41935" w:rsidRPr="00F41935" w:rsidDel="004F11CD" w:rsidRDefault="00F41935" w:rsidP="00F41935">
      <w:pPr>
        <w:spacing w:after="0"/>
        <w:rPr>
          <w:del w:id="88" w:author="Jill K Fahy" w:date="2020-02-27T14:22:00Z"/>
          <w:sz w:val="24"/>
          <w:szCs w:val="24"/>
        </w:rPr>
      </w:pPr>
      <w:del w:id="89" w:author="Jill K Fahy" w:date="2020-02-27T14:22:00Z">
        <w:r w:rsidRPr="00F41935" w:rsidDel="004F11CD">
          <w:rPr>
            <w:sz w:val="24"/>
            <w:szCs w:val="24"/>
          </w:rPr>
          <w:delText>**A 2.5 overall GPA and a 2.75 GPA in the Communication Disorders and Sciences major are required for admission to CDS 4900.  Major GPA based on all Communication Disorders and Sciences courses taken at EIU.</w:delText>
        </w:r>
      </w:del>
    </w:p>
    <w:p w:rsidR="00F41935" w:rsidRPr="00F41935" w:rsidDel="004F11CD" w:rsidRDefault="00F41935" w:rsidP="00F41935">
      <w:pPr>
        <w:spacing w:after="0"/>
        <w:rPr>
          <w:del w:id="90" w:author="Jill K Fahy" w:date="2020-02-27T14:22:00Z"/>
          <w:sz w:val="24"/>
          <w:szCs w:val="24"/>
        </w:rPr>
      </w:pPr>
    </w:p>
    <w:p w:rsidR="00F41935" w:rsidRPr="00F41935" w:rsidDel="004F11CD" w:rsidRDefault="00F41935" w:rsidP="00F41935">
      <w:pPr>
        <w:spacing w:after="0"/>
        <w:rPr>
          <w:del w:id="91" w:author="Jill K Fahy" w:date="2020-02-27T14:22:00Z"/>
          <w:sz w:val="24"/>
          <w:szCs w:val="24"/>
        </w:rPr>
      </w:pPr>
      <w:del w:id="92" w:author="Jill K Fahy" w:date="2020-02-27T14:22:00Z">
        <w:r w:rsidRPr="00F41935" w:rsidDel="004F11CD">
          <w:rPr>
            <w:sz w:val="24"/>
            <w:szCs w:val="24"/>
          </w:rPr>
          <w:delText>***Students who demonstrate satisfactory completion of a previous sign language course may waive CDS 4810.</w:delText>
        </w:r>
      </w:del>
    </w:p>
    <w:p w:rsidR="000F6D85" w:rsidRPr="00AE2DB9" w:rsidRDefault="000F6D85" w:rsidP="000F6D85">
      <w:pPr>
        <w:spacing w:after="0"/>
        <w:rPr>
          <w:sz w:val="24"/>
          <w:szCs w:val="24"/>
        </w:rPr>
      </w:pPr>
    </w:p>
    <w:p w:rsidR="000F6D85" w:rsidRDefault="000F6D85" w:rsidP="00301F37">
      <w:pPr>
        <w:spacing w:after="0"/>
      </w:pPr>
    </w:p>
    <w:p w:rsidR="000F6D85" w:rsidRDefault="000F6D85" w:rsidP="00301F37">
      <w:pPr>
        <w:spacing w:after="0"/>
      </w:pPr>
    </w:p>
    <w:p w:rsidR="00301F37" w:rsidRDefault="00301F37" w:rsidP="00301F37">
      <w:pPr>
        <w:spacing w:after="0"/>
      </w:pPr>
    </w:p>
    <w:p w:rsidR="00301F37" w:rsidRPr="00301F37" w:rsidRDefault="00301F37" w:rsidP="00301F37">
      <w:pPr>
        <w:spacing w:after="0"/>
        <w:rPr>
          <w:b/>
          <w:sz w:val="28"/>
          <w:szCs w:val="28"/>
          <w:u w:val="single"/>
        </w:rPr>
      </w:pPr>
      <w:r w:rsidRPr="00301F37">
        <w:rPr>
          <w:b/>
          <w:sz w:val="28"/>
          <w:szCs w:val="28"/>
          <w:u w:val="single"/>
        </w:rPr>
        <w:t>Approvals:</w:t>
      </w:r>
    </w:p>
    <w:p w:rsidR="00301F37" w:rsidRPr="00F75EF4" w:rsidRDefault="00301F37" w:rsidP="00301F37">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 xml:space="preserve">CDS </w:t>
      </w:r>
      <w:r w:rsidRPr="00F75EF4">
        <w:rPr>
          <w:rFonts w:ascii="Times New Roman" w:hAnsi="Times New Roman" w:cs="Times New Roman"/>
          <w:b/>
          <w:bCs/>
          <w:sz w:val="22"/>
          <w:szCs w:val="22"/>
        </w:rPr>
        <w:t xml:space="preserve">department:  </w:t>
      </w:r>
      <w:r w:rsidR="004C6F78">
        <w:rPr>
          <w:rFonts w:ascii="Times New Roman" w:hAnsi="Times New Roman" w:cs="Times New Roman"/>
          <w:b/>
          <w:bCs/>
          <w:sz w:val="22"/>
          <w:szCs w:val="22"/>
        </w:rPr>
        <w:t>02/05/2020</w:t>
      </w:r>
    </w:p>
    <w:p w:rsidR="001B7BB3" w:rsidRPr="00F75EF4" w:rsidRDefault="00301F37" w:rsidP="001B7BB3">
      <w:pPr>
        <w:pStyle w:val="HTMLPreformatted"/>
        <w:rPr>
          <w:rFonts w:ascii="Times New Roman" w:hAnsi="Times New Roman" w:cs="Times New Roman"/>
          <w:b/>
          <w:bCs/>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CHHS</w:t>
      </w:r>
      <w:r w:rsidR="001B7BB3">
        <w:rPr>
          <w:rFonts w:ascii="Times New Roman" w:hAnsi="Times New Roman" w:cs="Times New Roman"/>
          <w:b/>
          <w:bCs/>
          <w:sz w:val="22"/>
          <w:szCs w:val="22"/>
        </w:rPr>
        <w:t xml:space="preserve"> curriculum committee:</w:t>
      </w:r>
      <w:bookmarkStart w:id="93" w:name="_GoBack"/>
      <w:bookmarkEnd w:id="93"/>
      <w:r w:rsidR="001B7BB3" w:rsidRPr="00F75EF4">
        <w:rPr>
          <w:rFonts w:ascii="Times New Roman" w:hAnsi="Times New Roman" w:cs="Times New Roman"/>
          <w:b/>
          <w:bCs/>
          <w:sz w:val="22"/>
          <w:szCs w:val="22"/>
        </w:rPr>
        <w:t xml:space="preserve">  </w:t>
      </w:r>
      <w:r w:rsidR="001B7BB3">
        <w:rPr>
          <w:rFonts w:ascii="Times New Roman" w:hAnsi="Times New Roman" w:cs="Times New Roman"/>
          <w:b/>
          <w:bCs/>
          <w:sz w:val="22"/>
          <w:szCs w:val="22"/>
        </w:rPr>
        <w:t>November 18, 2020</w:t>
      </w:r>
    </w:p>
    <w:p w:rsidR="00301F37" w:rsidRDefault="00301F37" w:rsidP="00301F37">
      <w:pPr>
        <w:spacing w:after="0"/>
      </w:pPr>
      <w:r w:rsidRPr="00F75EF4">
        <w:rPr>
          <w:rFonts w:ascii="Times New Roman" w:hAnsi="Times New Roman" w:cs="Times New Roman"/>
          <w:b/>
          <w:bCs/>
        </w:rPr>
        <w:t>Date approved by CAA:</w:t>
      </w:r>
    </w:p>
    <w:sectPr w:rsidR="00301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E3051"/>
    <w:multiLevelType w:val="hybridMultilevel"/>
    <w:tmpl w:val="F928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B0657"/>
    <w:multiLevelType w:val="hybridMultilevel"/>
    <w:tmpl w:val="D45E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D2405"/>
    <w:multiLevelType w:val="hybridMultilevel"/>
    <w:tmpl w:val="3088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C51FC"/>
    <w:multiLevelType w:val="hybridMultilevel"/>
    <w:tmpl w:val="0D721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7B2A94"/>
    <w:multiLevelType w:val="hybridMultilevel"/>
    <w:tmpl w:val="3C502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979FD"/>
    <w:multiLevelType w:val="hybridMultilevel"/>
    <w:tmpl w:val="1242E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A12A39"/>
    <w:multiLevelType w:val="hybridMultilevel"/>
    <w:tmpl w:val="F39070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6C30945"/>
    <w:multiLevelType w:val="hybridMultilevel"/>
    <w:tmpl w:val="9B1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B04FA"/>
    <w:multiLevelType w:val="hybridMultilevel"/>
    <w:tmpl w:val="2AE88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51095"/>
    <w:multiLevelType w:val="hybridMultilevel"/>
    <w:tmpl w:val="8E42E76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107EB"/>
    <w:multiLevelType w:val="hybridMultilevel"/>
    <w:tmpl w:val="D392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85635"/>
    <w:multiLevelType w:val="hybridMultilevel"/>
    <w:tmpl w:val="CFD0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8"/>
  </w:num>
  <w:num w:numId="5">
    <w:abstractNumId w:val="9"/>
  </w:num>
  <w:num w:numId="6">
    <w:abstractNumId w:val="5"/>
  </w:num>
  <w:num w:numId="7">
    <w:abstractNumId w:val="4"/>
  </w:num>
  <w:num w:numId="8">
    <w:abstractNumId w:val="7"/>
  </w:num>
  <w:num w:numId="9">
    <w:abstractNumId w:val="0"/>
  </w:num>
  <w:num w:numId="10">
    <w:abstractNumId w:val="3"/>
  </w:num>
  <w:num w:numId="11">
    <w:abstractNumId w:val="11"/>
  </w:num>
  <w:num w:numId="12">
    <w:abstractNumId w:val="6"/>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ll K Fahy">
    <w15:presenceInfo w15:providerId="AD" w15:userId="S-1-5-21-631255184-850810955-1538882281-28345"/>
  </w15:person>
  <w15:person w15:author="Nichole A Mulvey">
    <w15:presenceInfo w15:providerId="AD" w15:userId="S::namulvey@eiu.edu::3c5c3e45-f81c-4c99-a320-479230fc91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37"/>
    <w:rsid w:val="00030B80"/>
    <w:rsid w:val="00041685"/>
    <w:rsid w:val="000F6D85"/>
    <w:rsid w:val="001022D2"/>
    <w:rsid w:val="00194C91"/>
    <w:rsid w:val="001B7BB3"/>
    <w:rsid w:val="00301F37"/>
    <w:rsid w:val="00412264"/>
    <w:rsid w:val="004C6F78"/>
    <w:rsid w:val="004E09E2"/>
    <w:rsid w:val="0080676C"/>
    <w:rsid w:val="009D6941"/>
    <w:rsid w:val="00AE2DB9"/>
    <w:rsid w:val="00B229F4"/>
    <w:rsid w:val="00B25871"/>
    <w:rsid w:val="00BF1D86"/>
    <w:rsid w:val="00C01F48"/>
    <w:rsid w:val="00E516A2"/>
    <w:rsid w:val="00F4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B3556-7262-4847-904E-C9D61842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E2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F37"/>
    <w:pPr>
      <w:ind w:left="720"/>
      <w:contextualSpacing/>
    </w:pPr>
  </w:style>
  <w:style w:type="paragraph" w:styleId="HTMLPreformatted">
    <w:name w:val="HTML Preformatted"/>
    <w:basedOn w:val="Normal"/>
    <w:link w:val="HTMLPreformattedChar"/>
    <w:unhideWhenUsed/>
    <w:rsid w:val="0030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01F37"/>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AE2DB9"/>
    <w:rPr>
      <w:rFonts w:ascii="Times New Roman" w:eastAsia="Times New Roman" w:hAnsi="Times New Roman" w:cs="Times New Roman"/>
      <w:b/>
      <w:bCs/>
      <w:sz w:val="36"/>
      <w:szCs w:val="36"/>
    </w:rPr>
  </w:style>
  <w:style w:type="character" w:styleId="Strong">
    <w:name w:val="Strong"/>
    <w:basedOn w:val="DefaultParagraphFont"/>
    <w:uiPriority w:val="22"/>
    <w:qFormat/>
    <w:rsid w:val="00AE2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25170">
      <w:bodyDiv w:val="1"/>
      <w:marLeft w:val="0"/>
      <w:marRight w:val="0"/>
      <w:marTop w:val="0"/>
      <w:marBottom w:val="0"/>
      <w:divBdr>
        <w:top w:val="none" w:sz="0" w:space="0" w:color="auto"/>
        <w:left w:val="none" w:sz="0" w:space="0" w:color="auto"/>
        <w:bottom w:val="none" w:sz="0" w:space="0" w:color="auto"/>
        <w:right w:val="none" w:sz="0" w:space="0" w:color="auto"/>
      </w:divBdr>
      <w:divsChild>
        <w:div w:id="1256283029">
          <w:marLeft w:val="0"/>
          <w:marRight w:val="0"/>
          <w:marTop w:val="0"/>
          <w:marBottom w:val="0"/>
          <w:divBdr>
            <w:top w:val="none" w:sz="0" w:space="0" w:color="auto"/>
            <w:left w:val="none" w:sz="0" w:space="0" w:color="auto"/>
            <w:bottom w:val="none" w:sz="0" w:space="0" w:color="auto"/>
            <w:right w:val="none" w:sz="0" w:space="0" w:color="auto"/>
          </w:divBdr>
        </w:div>
        <w:div w:id="1996955642">
          <w:marLeft w:val="0"/>
          <w:marRight w:val="0"/>
          <w:marTop w:val="0"/>
          <w:marBottom w:val="0"/>
          <w:divBdr>
            <w:top w:val="none" w:sz="0" w:space="0" w:color="auto"/>
            <w:left w:val="none" w:sz="0" w:space="0" w:color="auto"/>
            <w:bottom w:val="none" w:sz="0" w:space="0" w:color="auto"/>
            <w:right w:val="none" w:sz="0" w:space="0" w:color="auto"/>
          </w:divBdr>
          <w:divsChild>
            <w:div w:id="801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6300">
      <w:bodyDiv w:val="1"/>
      <w:marLeft w:val="0"/>
      <w:marRight w:val="0"/>
      <w:marTop w:val="0"/>
      <w:marBottom w:val="0"/>
      <w:divBdr>
        <w:top w:val="none" w:sz="0" w:space="0" w:color="auto"/>
        <w:left w:val="none" w:sz="0" w:space="0" w:color="auto"/>
        <w:bottom w:val="none" w:sz="0" w:space="0" w:color="auto"/>
        <w:right w:val="none" w:sz="0" w:space="0" w:color="auto"/>
      </w:divBdr>
      <w:divsChild>
        <w:div w:id="465659846">
          <w:marLeft w:val="0"/>
          <w:marRight w:val="0"/>
          <w:marTop w:val="0"/>
          <w:marBottom w:val="0"/>
          <w:divBdr>
            <w:top w:val="none" w:sz="0" w:space="0" w:color="auto"/>
            <w:left w:val="none" w:sz="0" w:space="0" w:color="auto"/>
            <w:bottom w:val="none" w:sz="0" w:space="0" w:color="auto"/>
            <w:right w:val="none" w:sz="0" w:space="0" w:color="auto"/>
          </w:divBdr>
        </w:div>
        <w:div w:id="2100829270">
          <w:marLeft w:val="0"/>
          <w:marRight w:val="0"/>
          <w:marTop w:val="0"/>
          <w:marBottom w:val="0"/>
          <w:divBdr>
            <w:top w:val="none" w:sz="0" w:space="0" w:color="auto"/>
            <w:left w:val="none" w:sz="0" w:space="0" w:color="auto"/>
            <w:bottom w:val="none" w:sz="0" w:space="0" w:color="auto"/>
            <w:right w:val="none" w:sz="0" w:space="0" w:color="auto"/>
          </w:divBdr>
          <w:divsChild>
            <w:div w:id="1292594732">
              <w:marLeft w:val="0"/>
              <w:marRight w:val="0"/>
              <w:marTop w:val="0"/>
              <w:marBottom w:val="0"/>
              <w:divBdr>
                <w:top w:val="none" w:sz="0" w:space="0" w:color="auto"/>
                <w:left w:val="none" w:sz="0" w:space="0" w:color="auto"/>
                <w:bottom w:val="none" w:sz="0" w:space="0" w:color="auto"/>
                <w:right w:val="none" w:sz="0" w:space="0" w:color="auto"/>
              </w:divBdr>
            </w:div>
            <w:div w:id="1076828307">
              <w:marLeft w:val="0"/>
              <w:marRight w:val="0"/>
              <w:marTop w:val="0"/>
              <w:marBottom w:val="0"/>
              <w:divBdr>
                <w:top w:val="none" w:sz="0" w:space="0" w:color="auto"/>
                <w:left w:val="none" w:sz="0" w:space="0" w:color="auto"/>
                <w:bottom w:val="none" w:sz="0" w:space="0" w:color="auto"/>
                <w:right w:val="none" w:sz="0" w:space="0" w:color="auto"/>
              </w:divBdr>
              <w:divsChild>
                <w:div w:id="636182052">
                  <w:marLeft w:val="0"/>
                  <w:marRight w:val="0"/>
                  <w:marTop w:val="0"/>
                  <w:marBottom w:val="0"/>
                  <w:divBdr>
                    <w:top w:val="none" w:sz="0" w:space="0" w:color="auto"/>
                    <w:left w:val="none" w:sz="0" w:space="0" w:color="auto"/>
                    <w:bottom w:val="none" w:sz="0" w:space="0" w:color="auto"/>
                    <w:right w:val="none" w:sz="0" w:space="0" w:color="auto"/>
                  </w:divBdr>
                </w:div>
                <w:div w:id="964851879">
                  <w:marLeft w:val="0"/>
                  <w:marRight w:val="0"/>
                  <w:marTop w:val="0"/>
                  <w:marBottom w:val="0"/>
                  <w:divBdr>
                    <w:top w:val="none" w:sz="0" w:space="0" w:color="auto"/>
                    <w:left w:val="none" w:sz="0" w:space="0" w:color="auto"/>
                    <w:bottom w:val="none" w:sz="0" w:space="0" w:color="auto"/>
                    <w:right w:val="none" w:sz="0" w:space="0" w:color="auto"/>
                  </w:divBdr>
                </w:div>
                <w:div w:id="1982929537">
                  <w:marLeft w:val="0"/>
                  <w:marRight w:val="0"/>
                  <w:marTop w:val="0"/>
                  <w:marBottom w:val="0"/>
                  <w:divBdr>
                    <w:top w:val="none" w:sz="0" w:space="0" w:color="auto"/>
                    <w:left w:val="none" w:sz="0" w:space="0" w:color="auto"/>
                    <w:bottom w:val="none" w:sz="0" w:space="0" w:color="auto"/>
                    <w:right w:val="none" w:sz="0" w:space="0" w:color="auto"/>
                  </w:divBdr>
                </w:div>
                <w:div w:id="181285176">
                  <w:marLeft w:val="0"/>
                  <w:marRight w:val="0"/>
                  <w:marTop w:val="0"/>
                  <w:marBottom w:val="0"/>
                  <w:divBdr>
                    <w:top w:val="none" w:sz="0" w:space="0" w:color="auto"/>
                    <w:left w:val="none" w:sz="0" w:space="0" w:color="auto"/>
                    <w:bottom w:val="none" w:sz="0" w:space="0" w:color="auto"/>
                    <w:right w:val="none" w:sz="0" w:space="0" w:color="auto"/>
                  </w:divBdr>
                  <w:divsChild>
                    <w:div w:id="1586693801">
                      <w:marLeft w:val="0"/>
                      <w:marRight w:val="0"/>
                      <w:marTop w:val="0"/>
                      <w:marBottom w:val="0"/>
                      <w:divBdr>
                        <w:top w:val="none" w:sz="0" w:space="0" w:color="auto"/>
                        <w:left w:val="none" w:sz="0" w:space="0" w:color="auto"/>
                        <w:bottom w:val="none" w:sz="0" w:space="0" w:color="auto"/>
                        <w:right w:val="none" w:sz="0" w:space="0" w:color="auto"/>
                      </w:divBdr>
                    </w:div>
                  </w:divsChild>
                </w:div>
                <w:div w:id="1280337708">
                  <w:marLeft w:val="0"/>
                  <w:marRight w:val="0"/>
                  <w:marTop w:val="0"/>
                  <w:marBottom w:val="0"/>
                  <w:divBdr>
                    <w:top w:val="none" w:sz="0" w:space="0" w:color="auto"/>
                    <w:left w:val="none" w:sz="0" w:space="0" w:color="auto"/>
                    <w:bottom w:val="none" w:sz="0" w:space="0" w:color="auto"/>
                    <w:right w:val="none" w:sz="0" w:space="0" w:color="auto"/>
                  </w:divBdr>
                </w:div>
                <w:div w:id="543492541">
                  <w:marLeft w:val="0"/>
                  <w:marRight w:val="0"/>
                  <w:marTop w:val="0"/>
                  <w:marBottom w:val="0"/>
                  <w:divBdr>
                    <w:top w:val="none" w:sz="0" w:space="0" w:color="auto"/>
                    <w:left w:val="none" w:sz="0" w:space="0" w:color="auto"/>
                    <w:bottom w:val="none" w:sz="0" w:space="0" w:color="auto"/>
                    <w:right w:val="none" w:sz="0" w:space="0" w:color="auto"/>
                  </w:divBdr>
                </w:div>
                <w:div w:id="2017029306">
                  <w:marLeft w:val="0"/>
                  <w:marRight w:val="0"/>
                  <w:marTop w:val="0"/>
                  <w:marBottom w:val="0"/>
                  <w:divBdr>
                    <w:top w:val="none" w:sz="0" w:space="0" w:color="auto"/>
                    <w:left w:val="none" w:sz="0" w:space="0" w:color="auto"/>
                    <w:bottom w:val="none" w:sz="0" w:space="0" w:color="auto"/>
                    <w:right w:val="none" w:sz="0" w:space="0" w:color="auto"/>
                  </w:divBdr>
                </w:div>
              </w:divsChild>
            </w:div>
            <w:div w:id="1155335038">
              <w:marLeft w:val="0"/>
              <w:marRight w:val="0"/>
              <w:marTop w:val="0"/>
              <w:marBottom w:val="0"/>
              <w:divBdr>
                <w:top w:val="none" w:sz="0" w:space="0" w:color="auto"/>
                <w:left w:val="none" w:sz="0" w:space="0" w:color="auto"/>
                <w:bottom w:val="none" w:sz="0" w:space="0" w:color="auto"/>
                <w:right w:val="none" w:sz="0" w:space="0" w:color="auto"/>
              </w:divBdr>
            </w:div>
            <w:div w:id="236405091">
              <w:marLeft w:val="0"/>
              <w:marRight w:val="0"/>
              <w:marTop w:val="0"/>
              <w:marBottom w:val="0"/>
              <w:divBdr>
                <w:top w:val="none" w:sz="0" w:space="0" w:color="auto"/>
                <w:left w:val="none" w:sz="0" w:space="0" w:color="auto"/>
                <w:bottom w:val="none" w:sz="0" w:space="0" w:color="auto"/>
                <w:right w:val="none" w:sz="0" w:space="0" w:color="auto"/>
              </w:divBdr>
              <w:divsChild>
                <w:div w:id="1294285461">
                  <w:marLeft w:val="0"/>
                  <w:marRight w:val="0"/>
                  <w:marTop w:val="0"/>
                  <w:marBottom w:val="0"/>
                  <w:divBdr>
                    <w:top w:val="none" w:sz="0" w:space="0" w:color="auto"/>
                    <w:left w:val="none" w:sz="0" w:space="0" w:color="auto"/>
                    <w:bottom w:val="none" w:sz="0" w:space="0" w:color="auto"/>
                    <w:right w:val="none" w:sz="0" w:space="0" w:color="auto"/>
                  </w:divBdr>
                </w:div>
                <w:div w:id="1396733534">
                  <w:marLeft w:val="0"/>
                  <w:marRight w:val="0"/>
                  <w:marTop w:val="0"/>
                  <w:marBottom w:val="0"/>
                  <w:divBdr>
                    <w:top w:val="none" w:sz="0" w:space="0" w:color="auto"/>
                    <w:left w:val="none" w:sz="0" w:space="0" w:color="auto"/>
                    <w:bottom w:val="none" w:sz="0" w:space="0" w:color="auto"/>
                    <w:right w:val="none" w:sz="0" w:space="0" w:color="auto"/>
                  </w:divBdr>
                </w:div>
              </w:divsChild>
            </w:div>
            <w:div w:id="4421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13174">
      <w:bodyDiv w:val="1"/>
      <w:marLeft w:val="0"/>
      <w:marRight w:val="0"/>
      <w:marTop w:val="0"/>
      <w:marBottom w:val="0"/>
      <w:divBdr>
        <w:top w:val="none" w:sz="0" w:space="0" w:color="auto"/>
        <w:left w:val="none" w:sz="0" w:space="0" w:color="auto"/>
        <w:bottom w:val="none" w:sz="0" w:space="0" w:color="auto"/>
        <w:right w:val="none" w:sz="0" w:space="0" w:color="auto"/>
      </w:divBdr>
      <w:divsChild>
        <w:div w:id="1685979582">
          <w:marLeft w:val="0"/>
          <w:marRight w:val="0"/>
          <w:marTop w:val="0"/>
          <w:marBottom w:val="0"/>
          <w:divBdr>
            <w:top w:val="none" w:sz="0" w:space="0" w:color="auto"/>
            <w:left w:val="none" w:sz="0" w:space="0" w:color="auto"/>
            <w:bottom w:val="none" w:sz="0" w:space="0" w:color="auto"/>
            <w:right w:val="none" w:sz="0" w:space="0" w:color="auto"/>
          </w:divBdr>
          <w:divsChild>
            <w:div w:id="1207260252">
              <w:marLeft w:val="0"/>
              <w:marRight w:val="0"/>
              <w:marTop w:val="0"/>
              <w:marBottom w:val="0"/>
              <w:divBdr>
                <w:top w:val="none" w:sz="0" w:space="0" w:color="auto"/>
                <w:left w:val="none" w:sz="0" w:space="0" w:color="auto"/>
                <w:bottom w:val="none" w:sz="0" w:space="0" w:color="auto"/>
                <w:right w:val="none" w:sz="0" w:space="0" w:color="auto"/>
              </w:divBdr>
            </w:div>
          </w:divsChild>
        </w:div>
        <w:div w:id="154390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2622</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11</cp:revision>
  <dcterms:created xsi:type="dcterms:W3CDTF">2020-11-02T21:25:00Z</dcterms:created>
  <dcterms:modified xsi:type="dcterms:W3CDTF">2020-11-18T21:39:00Z</dcterms:modified>
</cp:coreProperties>
</file>