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BFE4D" w14:textId="13437366" w:rsidR="00C0769C" w:rsidRPr="00C0769C" w:rsidRDefault="0039603B" w:rsidP="00C0769C">
      <w:pPr>
        <w:rPr>
          <w:rFonts w:ascii="Times New Roman" w:eastAsia="Calibri" w:hAnsi="Times New Roman" w:cs="Times New Roman"/>
          <w:b/>
          <w:sz w:val="24"/>
          <w:szCs w:val="24"/>
        </w:rPr>
      </w:pPr>
      <w:r>
        <w:rPr>
          <w:rFonts w:ascii="Times New Roman" w:hAnsi="Times New Roman" w:cs="Times New Roman"/>
          <w:b/>
          <w:color w:val="000000" w:themeColor="text1"/>
          <w:sz w:val="24"/>
          <w:szCs w:val="24"/>
        </w:rPr>
        <w:t>Proposed Catalog Copy</w:t>
      </w:r>
      <w:r w:rsidR="000A340D" w:rsidRPr="00C0769C">
        <w:rPr>
          <w:rFonts w:ascii="Times New Roman" w:hAnsi="Times New Roman" w:cs="Times New Roman"/>
          <w:b/>
          <w:color w:val="000000" w:themeColor="text1"/>
          <w:sz w:val="24"/>
          <w:szCs w:val="24"/>
        </w:rPr>
        <w:t xml:space="preserve"> Change for </w:t>
      </w:r>
      <w:r>
        <w:rPr>
          <w:rFonts w:ascii="Times New Roman" w:hAnsi="Times New Roman" w:cs="Times New Roman"/>
          <w:b/>
          <w:color w:val="000000" w:themeColor="text1"/>
          <w:sz w:val="24"/>
          <w:szCs w:val="24"/>
        </w:rPr>
        <w:t xml:space="preserve">Public Health </w:t>
      </w:r>
      <w:r w:rsidR="00C0769C" w:rsidRPr="00C0769C">
        <w:rPr>
          <w:rFonts w:ascii="Times New Roman" w:eastAsia="Calibri" w:hAnsi="Times New Roman" w:cs="Times New Roman"/>
          <w:b/>
          <w:sz w:val="24"/>
          <w:szCs w:val="24"/>
        </w:rPr>
        <w:t>Minor for Teacher Licensure</w:t>
      </w:r>
    </w:p>
    <w:p w14:paraId="4B487F6F" w14:textId="77777777" w:rsidR="000A340D" w:rsidRPr="00C0769C" w:rsidRDefault="000A340D">
      <w:pPr>
        <w:rPr>
          <w:rFonts w:ascii="Times New Roman" w:hAnsi="Times New Roman" w:cs="Times New Roman"/>
          <w:color w:val="000000" w:themeColor="text1"/>
          <w:sz w:val="24"/>
          <w:szCs w:val="24"/>
        </w:rPr>
      </w:pPr>
    </w:p>
    <w:p w14:paraId="374DA994" w14:textId="77777777" w:rsidR="000A340D" w:rsidRPr="00C0769C" w:rsidRDefault="000A340D">
      <w:pPr>
        <w:rPr>
          <w:rFonts w:ascii="Times New Roman" w:hAnsi="Times New Roman" w:cs="Times New Roman"/>
          <w:b/>
          <w:color w:val="000000" w:themeColor="text1"/>
          <w:sz w:val="24"/>
          <w:szCs w:val="24"/>
        </w:rPr>
      </w:pPr>
      <w:r w:rsidRPr="00C0769C">
        <w:rPr>
          <w:rFonts w:ascii="Times New Roman" w:hAnsi="Times New Roman" w:cs="Times New Roman"/>
          <w:b/>
          <w:color w:val="000000" w:themeColor="text1"/>
          <w:sz w:val="24"/>
          <w:szCs w:val="24"/>
        </w:rPr>
        <w:t>Rationale</w:t>
      </w:r>
    </w:p>
    <w:p w14:paraId="396F6DF4" w14:textId="77777777" w:rsidR="000A340D" w:rsidRPr="00C0769C" w:rsidRDefault="000A340D">
      <w:pPr>
        <w:rPr>
          <w:rFonts w:ascii="Times New Roman" w:hAnsi="Times New Roman" w:cs="Times New Roman"/>
          <w:color w:val="000000" w:themeColor="text1"/>
          <w:sz w:val="24"/>
          <w:szCs w:val="24"/>
        </w:rPr>
      </w:pPr>
    </w:p>
    <w:p w14:paraId="7036FBF7" w14:textId="70D91FFF" w:rsidR="00781848" w:rsidRPr="00C0769C" w:rsidRDefault="00781848" w:rsidP="00781848">
      <w:pPr>
        <w:rPr>
          <w:rFonts w:ascii="Times New Roman" w:hAnsi="Times New Roman" w:cs="Times New Roman"/>
          <w:sz w:val="24"/>
          <w:szCs w:val="24"/>
        </w:rPr>
      </w:pPr>
      <w:r w:rsidRPr="00C0769C">
        <w:rPr>
          <w:rFonts w:ascii="Times New Roman" w:hAnsi="Times New Roman" w:cs="Times New Roman"/>
          <w:sz w:val="24"/>
          <w:szCs w:val="24"/>
        </w:rPr>
        <w:t xml:space="preserve">The following proposed revisions to the </w:t>
      </w:r>
      <w:r w:rsidR="002D1DE0">
        <w:rPr>
          <w:rFonts w:ascii="Times New Roman" w:hAnsi="Times New Roman" w:cs="Times New Roman"/>
          <w:sz w:val="24"/>
          <w:szCs w:val="24"/>
        </w:rPr>
        <w:t>Public Health minor for Teacher Licensure</w:t>
      </w:r>
      <w:r w:rsidRPr="00C0769C">
        <w:rPr>
          <w:rFonts w:ascii="Times New Roman" w:hAnsi="Times New Roman" w:cs="Times New Roman"/>
          <w:sz w:val="24"/>
          <w:szCs w:val="24"/>
        </w:rPr>
        <w:t xml:space="preserve"> will be beneficial for several reasons. Reducing the requirement from 24 credits to 21</w:t>
      </w:r>
      <w:r w:rsidR="002D1DE0">
        <w:rPr>
          <w:rFonts w:ascii="Times New Roman" w:hAnsi="Times New Roman" w:cs="Times New Roman"/>
          <w:sz w:val="24"/>
          <w:szCs w:val="24"/>
        </w:rPr>
        <w:t xml:space="preserve"> credits</w:t>
      </w:r>
      <w:r w:rsidRPr="00C0769C">
        <w:rPr>
          <w:rFonts w:ascii="Times New Roman" w:hAnsi="Times New Roman" w:cs="Times New Roman"/>
          <w:sz w:val="24"/>
          <w:szCs w:val="24"/>
        </w:rPr>
        <w:t xml:space="preserve"> makes this much more attainable for some students. The core courses still give the program the strength and rigor necessary but now offers more flexibility and more possible content area exposure. </w:t>
      </w:r>
      <w:r w:rsidR="002D1DE0">
        <w:rPr>
          <w:rFonts w:ascii="Times New Roman" w:hAnsi="Times New Roman" w:cs="Times New Roman"/>
          <w:sz w:val="24"/>
          <w:szCs w:val="24"/>
        </w:rPr>
        <w:t>A 21-credit minor also aligns with the state endorsement requirements.</w:t>
      </w:r>
      <w:r w:rsidR="002D1DE0" w:rsidRPr="002D1DE0">
        <w:rPr>
          <w:rFonts w:ascii="Times New Roman" w:hAnsi="Times New Roman" w:cs="Times New Roman"/>
          <w:color w:val="000000" w:themeColor="text1"/>
          <w:sz w:val="24"/>
          <w:szCs w:val="24"/>
        </w:rPr>
        <w:t xml:space="preserve"> </w:t>
      </w:r>
    </w:p>
    <w:p w14:paraId="131CD020" w14:textId="77777777" w:rsidR="0090409B" w:rsidRPr="00C0769C" w:rsidRDefault="0090409B">
      <w:pPr>
        <w:rPr>
          <w:rFonts w:ascii="Times New Roman" w:hAnsi="Times New Roman" w:cs="Times New Roman"/>
          <w:color w:val="000000" w:themeColor="text1"/>
          <w:sz w:val="24"/>
          <w:szCs w:val="24"/>
        </w:rPr>
      </w:pPr>
    </w:p>
    <w:p w14:paraId="04D14BAC" w14:textId="77777777" w:rsidR="00F85742" w:rsidRPr="00C0769C" w:rsidRDefault="000A340D">
      <w:pPr>
        <w:rPr>
          <w:rFonts w:ascii="Times New Roman" w:hAnsi="Times New Roman" w:cs="Times New Roman"/>
          <w:color w:val="000000" w:themeColor="text1"/>
          <w:sz w:val="24"/>
          <w:szCs w:val="24"/>
        </w:rPr>
      </w:pPr>
      <w:r w:rsidRPr="00C0769C">
        <w:rPr>
          <w:rFonts w:ascii="Times New Roman" w:hAnsi="Times New Roman" w:cs="Times New Roman"/>
          <w:color w:val="000000" w:themeColor="text1"/>
          <w:sz w:val="24"/>
          <w:szCs w:val="24"/>
        </w:rPr>
        <w:t>The proposed change includes</w:t>
      </w:r>
      <w:r w:rsidR="00F85742" w:rsidRPr="00C0769C">
        <w:rPr>
          <w:rFonts w:ascii="Times New Roman" w:hAnsi="Times New Roman" w:cs="Times New Roman"/>
          <w:color w:val="000000" w:themeColor="text1"/>
          <w:sz w:val="24"/>
          <w:szCs w:val="24"/>
        </w:rPr>
        <w:t>:</w:t>
      </w:r>
      <w:r w:rsidRPr="00C0769C">
        <w:rPr>
          <w:rFonts w:ascii="Times New Roman" w:hAnsi="Times New Roman" w:cs="Times New Roman"/>
          <w:color w:val="000000" w:themeColor="text1"/>
          <w:sz w:val="24"/>
          <w:szCs w:val="24"/>
        </w:rPr>
        <w:t xml:space="preserve"> </w:t>
      </w:r>
    </w:p>
    <w:p w14:paraId="01C7665A" w14:textId="02D3FB15" w:rsidR="00C0769C" w:rsidRPr="00C0769C" w:rsidRDefault="00C0769C">
      <w:pPr>
        <w:rPr>
          <w:rFonts w:ascii="Times New Roman" w:hAnsi="Times New Roman" w:cs="Times New Roman"/>
          <w:color w:val="000000" w:themeColor="text1"/>
          <w:sz w:val="24"/>
          <w:szCs w:val="24"/>
        </w:rPr>
      </w:pPr>
      <w:r w:rsidRPr="00C0769C">
        <w:rPr>
          <w:rFonts w:ascii="Times New Roman" w:hAnsi="Times New Roman" w:cs="Times New Roman"/>
          <w:color w:val="000000" w:themeColor="text1"/>
          <w:sz w:val="24"/>
          <w:szCs w:val="24"/>
        </w:rPr>
        <w:t xml:space="preserve">Removing PUBH 3400 – School Health Methods. </w:t>
      </w:r>
      <w:r w:rsidR="003B64EE" w:rsidRPr="00C0769C">
        <w:rPr>
          <w:rFonts w:ascii="Times New Roman" w:hAnsi="Times New Roman" w:cs="Times New Roman"/>
          <w:color w:val="000000" w:themeColor="text1"/>
          <w:sz w:val="24"/>
          <w:szCs w:val="24"/>
        </w:rPr>
        <w:t>All students taking the minor have a teacher certification major and have a "methods" course in their major.</w:t>
      </w:r>
      <w:r w:rsidR="003B64EE">
        <w:rPr>
          <w:rFonts w:ascii="Times New Roman" w:hAnsi="Times New Roman" w:cs="Times New Roman"/>
          <w:color w:val="000000" w:themeColor="text1"/>
          <w:sz w:val="24"/>
          <w:szCs w:val="24"/>
        </w:rPr>
        <w:t xml:space="preserve"> The categories of electives have been reviewed and updated to reflect current course offerings as well as the addition of some courses that align with the state endorsement guidelines</w:t>
      </w:r>
    </w:p>
    <w:p w14:paraId="392D91E1" w14:textId="77777777" w:rsidR="000A340D" w:rsidRPr="00C0769C" w:rsidRDefault="000A340D">
      <w:pPr>
        <w:rPr>
          <w:rFonts w:ascii="Times New Roman" w:hAnsi="Times New Roman" w:cs="Times New Roman"/>
          <w:color w:val="000000" w:themeColor="text1"/>
          <w:sz w:val="24"/>
          <w:szCs w:val="24"/>
        </w:rPr>
      </w:pPr>
    </w:p>
    <w:p w14:paraId="244247A0" w14:textId="77777777" w:rsidR="000A340D" w:rsidRPr="00C0769C" w:rsidRDefault="000A340D">
      <w:pPr>
        <w:rPr>
          <w:rFonts w:ascii="Times New Roman" w:hAnsi="Times New Roman" w:cs="Times New Roman"/>
          <w:b/>
          <w:color w:val="000000" w:themeColor="text1"/>
          <w:sz w:val="24"/>
          <w:szCs w:val="24"/>
        </w:rPr>
      </w:pPr>
      <w:r w:rsidRPr="00C0769C">
        <w:rPr>
          <w:rFonts w:ascii="Times New Roman" w:hAnsi="Times New Roman" w:cs="Times New Roman"/>
          <w:b/>
          <w:color w:val="000000" w:themeColor="text1"/>
          <w:sz w:val="24"/>
          <w:szCs w:val="24"/>
        </w:rPr>
        <w:t>Current Catalog Language:</w:t>
      </w:r>
    </w:p>
    <w:p w14:paraId="1DC29DD8" w14:textId="77777777" w:rsidR="00366A49" w:rsidRPr="00C0769C" w:rsidRDefault="00366A49" w:rsidP="000A340D">
      <w:pPr>
        <w:rPr>
          <w:rFonts w:ascii="Times New Roman" w:hAnsi="Times New Roman" w:cs="Times New Roman"/>
          <w:color w:val="000000" w:themeColor="text1"/>
          <w:sz w:val="24"/>
          <w:szCs w:val="24"/>
        </w:rPr>
      </w:pPr>
    </w:p>
    <w:p w14:paraId="7A141EBC" w14:textId="77777777" w:rsidR="002D1DE0" w:rsidRPr="002D1DE0" w:rsidRDefault="002D1DE0" w:rsidP="002D1DE0">
      <w:pPr>
        <w:rPr>
          <w:rFonts w:ascii="Times New Roman" w:hAnsi="Times New Roman" w:cs="Times New Roman"/>
          <w:b/>
          <w:bCs/>
          <w:sz w:val="24"/>
          <w:szCs w:val="24"/>
        </w:rPr>
      </w:pPr>
      <w:r w:rsidRPr="002D1DE0">
        <w:rPr>
          <w:rFonts w:ascii="Times New Roman" w:hAnsi="Times New Roman" w:cs="Times New Roman"/>
          <w:b/>
          <w:bCs/>
          <w:sz w:val="24"/>
          <w:szCs w:val="24"/>
        </w:rPr>
        <w:t>Health Promotion Minor for Teacher Licensure</w:t>
      </w:r>
    </w:p>
    <w:p w14:paraId="70EC16D8" w14:textId="77777777" w:rsidR="002D1DE0" w:rsidRPr="002D1DE0" w:rsidRDefault="002D1DE0" w:rsidP="002D1DE0">
      <w:pPr>
        <w:rPr>
          <w:rFonts w:ascii="Times New Roman" w:hAnsi="Times New Roman" w:cs="Times New Roman"/>
          <w:sz w:val="24"/>
          <w:szCs w:val="24"/>
        </w:rPr>
      </w:pPr>
    </w:p>
    <w:p w14:paraId="2C3542BF"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Completion of a teacher licensure minor does not guarantee that the individual will be granted an endorsement to teach in that field. Individuals must meet all requirements (including state tests) as set forth by the Illinois State Board of Education to be granted an endorsement in a second teaching field. The endorsement requires a minimum of 12 semester hours of upper-division coursework (3000 level or above) in the content.</w:t>
      </w:r>
    </w:p>
    <w:p w14:paraId="124E70FB" w14:textId="77777777" w:rsidR="002D1DE0" w:rsidRPr="002D1DE0" w:rsidRDefault="002D1DE0" w:rsidP="002D1DE0">
      <w:pPr>
        <w:rPr>
          <w:rFonts w:ascii="Times New Roman" w:hAnsi="Times New Roman" w:cs="Times New Roman"/>
          <w:sz w:val="24"/>
          <w:szCs w:val="24"/>
        </w:rPr>
      </w:pPr>
    </w:p>
    <w:p w14:paraId="66510D9F"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Total Hours: 24</w:t>
      </w:r>
    </w:p>
    <w:p w14:paraId="4E846EB1"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The following courses, plus six semester hours taken from two or more of the areas that follow:</w:t>
      </w:r>
    </w:p>
    <w:p w14:paraId="499765A6" w14:textId="77777777" w:rsidR="002D1DE0" w:rsidRPr="002D1DE0" w:rsidRDefault="002D1DE0" w:rsidP="002D1DE0">
      <w:pPr>
        <w:rPr>
          <w:rFonts w:ascii="Times New Roman" w:hAnsi="Times New Roman" w:cs="Times New Roman"/>
          <w:sz w:val="24"/>
          <w:szCs w:val="24"/>
        </w:rPr>
      </w:pPr>
    </w:p>
    <w:p w14:paraId="502379FB"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2000(HST 2000) - Principles of Human Health. Credits: 3</w:t>
      </w:r>
    </w:p>
    <w:p w14:paraId="7C0B6281"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2270(HST 2270) - Community Health. Credits: 3</w:t>
      </w:r>
    </w:p>
    <w:p w14:paraId="5BCEE446"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3200(HST 3200) - School Health. Credits: 3</w:t>
      </w:r>
    </w:p>
    <w:p w14:paraId="2B18438C"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3400(HST 3400) - Methods of Teaching and Developing Curriculum in Health in the Middle and Secondary School. Credits: 3</w:t>
      </w:r>
    </w:p>
    <w:p w14:paraId="5CE41DD6"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3500(HST 3500) - Human Sexuality. Credits: 3</w:t>
      </w:r>
    </w:p>
    <w:p w14:paraId="36597BA0"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4800(HST 4800) - Drugs and Society. Credits: 3</w:t>
      </w:r>
    </w:p>
    <w:p w14:paraId="21E87DA5"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Environmental Health</w:t>
      </w:r>
    </w:p>
    <w:p w14:paraId="6F28F895"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BIO 2002G - Environmental Life Sciences. Credits: 3</w:t>
      </w:r>
    </w:p>
    <w:p w14:paraId="11D55D93"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Disease Prevention and Control</w:t>
      </w:r>
    </w:p>
    <w:p w14:paraId="4173842E"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2900(HST 2900) - Human Diseases. Credits: 3</w:t>
      </w:r>
    </w:p>
    <w:p w14:paraId="07A29FE6"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Nutrition and Dietary Patterns</w:t>
      </w:r>
    </w:p>
    <w:p w14:paraId="04DCDD1A"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NTR 2100(FCS 2100) - Personal Nutrition. Credits: 3</w:t>
      </w:r>
    </w:p>
    <w:p w14:paraId="281AD7CF"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Safety and Injury Control</w:t>
      </w:r>
    </w:p>
    <w:p w14:paraId="28D5DDDE"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1120(HST 1120) - Basic CPR. Credits: 1</w:t>
      </w:r>
    </w:p>
    <w:p w14:paraId="2FAD53EF"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2320(HST 2320) - First Aid and Emergency Care (including Basic CPR Skills). Credits: 3</w:t>
      </w:r>
    </w:p>
    <w:p w14:paraId="2779B9D6"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or</w:t>
      </w:r>
    </w:p>
    <w:p w14:paraId="03DB218F" w14:textId="77777777" w:rsidR="002D1DE0" w:rsidRPr="002D1DE0" w:rsidRDefault="002D1DE0" w:rsidP="002D1DE0">
      <w:pPr>
        <w:rPr>
          <w:rFonts w:ascii="Times New Roman" w:hAnsi="Times New Roman" w:cs="Times New Roman"/>
          <w:sz w:val="24"/>
          <w:szCs w:val="24"/>
        </w:rPr>
      </w:pPr>
    </w:p>
    <w:p w14:paraId="08A32420"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3120(HST 3120) - American Red Cross Instructor. Credits: 4</w:t>
      </w:r>
    </w:p>
    <w:p w14:paraId="75AD8370"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3300(HST 3300) - Mitigation of Unintentional Injuries. Credits: 2</w:t>
      </w:r>
    </w:p>
    <w:p w14:paraId="1C985926"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3340(HST 3340) - School Safety &amp; Risk Reduction. Credits: 2</w:t>
      </w:r>
    </w:p>
    <w:p w14:paraId="1BA0CB37"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3350(HST 3350) - Workplace Safety and Health. Credits: 2</w:t>
      </w:r>
    </w:p>
    <w:p w14:paraId="02A0D09B"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Mental/Emotional Health</w:t>
      </w:r>
    </w:p>
    <w:p w14:paraId="6E6F72B1"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HSL 4820(FCS 4820) - Death and Dying. Credits: 3</w:t>
      </w:r>
    </w:p>
    <w:p w14:paraId="448FECD6"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PSY 3780 - Abnormal Psychology. Credits: 3</w:t>
      </w:r>
    </w:p>
    <w:p w14:paraId="607D93F3"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Personal Health Practices</w:t>
      </w:r>
    </w:p>
    <w:p w14:paraId="4CA1B2AF"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2600(HST 2600) - International Health Issues. Credits: 3</w:t>
      </w:r>
    </w:p>
    <w:p w14:paraId="7250C281"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3750(HST 3750) - Health Care Delivery Systems. Credits: 3</w:t>
      </w:r>
    </w:p>
    <w:p w14:paraId="1F42D463"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KSR 2850(KSS 2850) - Fitness for Life. Credits: 3</w:t>
      </w:r>
    </w:p>
    <w:p w14:paraId="61DAA7D0"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Consumer Health</w:t>
      </w:r>
    </w:p>
    <w:p w14:paraId="1C64CC34"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3560G(HST 3560G) - Women’s Health. Credits: 3</w:t>
      </w:r>
    </w:p>
    <w:p w14:paraId="61FAA11C"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HPR 4890(HST 4890) - Health and Aging. Credits: 3</w:t>
      </w:r>
    </w:p>
    <w:p w14:paraId="67038E2E"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HCM 3910 - Communication in Health Professions. Credits: 3</w:t>
      </w:r>
    </w:p>
    <w:p w14:paraId="0E7260D7" w14:textId="7777777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HCM 4910 - Applied Health Communication. Credits: 3</w:t>
      </w:r>
    </w:p>
    <w:p w14:paraId="7C46C92A" w14:textId="77777777" w:rsidR="00160C16" w:rsidRPr="00C0769C" w:rsidRDefault="00160C16" w:rsidP="00366A49">
      <w:pPr>
        <w:rPr>
          <w:rFonts w:ascii="Times New Roman" w:hAnsi="Times New Roman" w:cs="Times New Roman"/>
          <w:b/>
          <w:color w:val="000000" w:themeColor="text1"/>
          <w:sz w:val="24"/>
          <w:szCs w:val="24"/>
        </w:rPr>
      </w:pPr>
    </w:p>
    <w:p w14:paraId="45D85DF1" w14:textId="15551657" w:rsidR="00366A49" w:rsidRPr="00C0769C" w:rsidRDefault="00366A49" w:rsidP="00366A49">
      <w:pPr>
        <w:rPr>
          <w:rFonts w:ascii="Times New Roman" w:hAnsi="Times New Roman" w:cs="Times New Roman"/>
          <w:b/>
          <w:color w:val="000000" w:themeColor="text1"/>
          <w:sz w:val="24"/>
          <w:szCs w:val="24"/>
        </w:rPr>
      </w:pPr>
      <w:r w:rsidRPr="00C0769C">
        <w:rPr>
          <w:rFonts w:ascii="Times New Roman" w:hAnsi="Times New Roman" w:cs="Times New Roman"/>
          <w:b/>
          <w:color w:val="000000" w:themeColor="text1"/>
          <w:sz w:val="24"/>
          <w:szCs w:val="24"/>
        </w:rPr>
        <w:t>Proposed Catalog Language (with mark-up):</w:t>
      </w:r>
    </w:p>
    <w:p w14:paraId="36319BF8" w14:textId="0B6E7EE2" w:rsidR="002D1DE0" w:rsidRPr="002D1DE0" w:rsidRDefault="002D1DE0" w:rsidP="002D1DE0">
      <w:pPr>
        <w:rPr>
          <w:rFonts w:ascii="Times New Roman" w:hAnsi="Times New Roman" w:cs="Times New Roman"/>
          <w:b/>
          <w:bCs/>
          <w:sz w:val="24"/>
          <w:szCs w:val="24"/>
        </w:rPr>
      </w:pPr>
      <w:bookmarkStart w:id="0" w:name="_Hlk44064318"/>
      <w:r w:rsidRPr="00B14EB0">
        <w:rPr>
          <w:rFonts w:ascii="Times New Roman" w:hAnsi="Times New Roman" w:cs="Times New Roman"/>
          <w:b/>
          <w:bCs/>
          <w:strike/>
          <w:color w:val="FF0000"/>
          <w:sz w:val="24"/>
          <w:szCs w:val="24"/>
        </w:rPr>
        <w:t>Health Promotion</w:t>
      </w:r>
      <w:r w:rsidRPr="00B14EB0">
        <w:rPr>
          <w:rFonts w:ascii="Times New Roman" w:hAnsi="Times New Roman" w:cs="Times New Roman"/>
          <w:b/>
          <w:bCs/>
          <w:color w:val="FF0000"/>
          <w:sz w:val="24"/>
          <w:szCs w:val="24"/>
        </w:rPr>
        <w:t xml:space="preserve"> </w:t>
      </w:r>
      <w:r w:rsidR="00B14EB0">
        <w:rPr>
          <w:rFonts w:ascii="Times New Roman" w:hAnsi="Times New Roman" w:cs="Times New Roman"/>
          <w:b/>
          <w:bCs/>
          <w:sz w:val="24"/>
          <w:szCs w:val="24"/>
        </w:rPr>
        <w:t xml:space="preserve">Public Health </w:t>
      </w:r>
      <w:r w:rsidRPr="002D1DE0">
        <w:rPr>
          <w:rFonts w:ascii="Times New Roman" w:hAnsi="Times New Roman" w:cs="Times New Roman"/>
          <w:b/>
          <w:bCs/>
          <w:sz w:val="24"/>
          <w:szCs w:val="24"/>
        </w:rPr>
        <w:t>Minor for Teacher Licensure</w:t>
      </w:r>
    </w:p>
    <w:p w14:paraId="2839527C" w14:textId="77777777" w:rsidR="002D1DE0" w:rsidRPr="002D1DE0" w:rsidRDefault="002D1DE0" w:rsidP="002D1DE0">
      <w:pPr>
        <w:rPr>
          <w:rFonts w:ascii="Times New Roman" w:hAnsi="Times New Roman" w:cs="Times New Roman"/>
          <w:sz w:val="24"/>
          <w:szCs w:val="24"/>
        </w:rPr>
      </w:pPr>
    </w:p>
    <w:p w14:paraId="6612E280" w14:textId="77777777" w:rsidR="002D1DE0" w:rsidRPr="00555804" w:rsidRDefault="002D1DE0" w:rsidP="002D1DE0">
      <w:pPr>
        <w:rPr>
          <w:rFonts w:ascii="Times New Roman" w:hAnsi="Times New Roman" w:cs="Times New Roman"/>
          <w:sz w:val="24"/>
          <w:szCs w:val="24"/>
        </w:rPr>
      </w:pPr>
      <w:r w:rsidRPr="00555804">
        <w:rPr>
          <w:rFonts w:ascii="Times New Roman" w:hAnsi="Times New Roman" w:cs="Times New Roman"/>
          <w:sz w:val="24"/>
          <w:szCs w:val="24"/>
        </w:rPr>
        <w:t>Public Health Minor for Teacher Licensure</w:t>
      </w:r>
    </w:p>
    <w:p w14:paraId="7D88299B" w14:textId="77777777" w:rsidR="002D1DE0" w:rsidRPr="00555804" w:rsidRDefault="002D1DE0" w:rsidP="002D1DE0">
      <w:pPr>
        <w:rPr>
          <w:rFonts w:ascii="Times New Roman" w:hAnsi="Times New Roman" w:cs="Times New Roman"/>
          <w:sz w:val="24"/>
          <w:szCs w:val="24"/>
        </w:rPr>
      </w:pPr>
      <w:r w:rsidRPr="00555804">
        <w:rPr>
          <w:rFonts w:ascii="Times New Roman" w:hAnsi="Times New Roman" w:cs="Times New Roman"/>
          <w:sz w:val="24"/>
          <w:szCs w:val="24"/>
        </w:rPr>
        <w:t>Completion of a teacher licensure minor does not guarantee that the individual will be granted an endorsement to teach in that field. Individuals must meet all requirements (including state tests) as set forth by the Illinois State Board of Education to be granted an endorsement in a second teaching field, including a minimum of 12 semester hours of upper-division coursework (3000 level or above) in the content.</w:t>
      </w:r>
    </w:p>
    <w:p w14:paraId="01A8DDA8" w14:textId="77777777" w:rsidR="002D1DE0" w:rsidRDefault="002D1DE0" w:rsidP="002D1DE0">
      <w:pPr>
        <w:rPr>
          <w:rFonts w:ascii="Times New Roman" w:hAnsi="Times New Roman" w:cs="Times New Roman"/>
          <w:sz w:val="24"/>
          <w:szCs w:val="24"/>
        </w:rPr>
      </w:pPr>
    </w:p>
    <w:p w14:paraId="6349B10D" w14:textId="5525C58F"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 xml:space="preserve">Total Hours: </w:t>
      </w:r>
      <w:del w:id="1" w:author="Lauri J DeRuiter-Willems" w:date="2020-06-26T10:58:00Z">
        <w:r w:rsidRPr="002D1DE0" w:rsidDel="001D36FD">
          <w:rPr>
            <w:rFonts w:ascii="Times New Roman" w:hAnsi="Times New Roman" w:cs="Times New Roman"/>
            <w:sz w:val="24"/>
            <w:szCs w:val="24"/>
          </w:rPr>
          <w:delText>24</w:delText>
        </w:r>
      </w:del>
      <w:ins w:id="2" w:author="Lauri J DeRuiter-Willems" w:date="2020-06-26T10:58:00Z">
        <w:r w:rsidR="001D36FD">
          <w:rPr>
            <w:rFonts w:ascii="Times New Roman" w:hAnsi="Times New Roman" w:cs="Times New Roman"/>
            <w:sz w:val="24"/>
            <w:szCs w:val="24"/>
          </w:rPr>
          <w:t>21</w:t>
        </w:r>
      </w:ins>
    </w:p>
    <w:p w14:paraId="1D1A209B" w14:textId="1794956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 xml:space="preserve">The following </w:t>
      </w:r>
      <w:ins w:id="3" w:author="Lauri J DeRuiter-Willems" w:date="2020-06-26T11:37:00Z">
        <w:r w:rsidR="00050777">
          <w:rPr>
            <w:rFonts w:ascii="Times New Roman" w:hAnsi="Times New Roman" w:cs="Times New Roman"/>
            <w:sz w:val="24"/>
            <w:szCs w:val="24"/>
          </w:rPr>
          <w:t xml:space="preserve">core </w:t>
        </w:r>
      </w:ins>
      <w:r w:rsidRPr="002D1DE0">
        <w:rPr>
          <w:rFonts w:ascii="Times New Roman" w:hAnsi="Times New Roman" w:cs="Times New Roman"/>
          <w:sz w:val="24"/>
          <w:szCs w:val="24"/>
        </w:rPr>
        <w:t xml:space="preserve">courses, plus </w:t>
      </w:r>
      <w:del w:id="4" w:author="Lauri J DeRuiter-Willems" w:date="2020-06-26T10:59:00Z">
        <w:r w:rsidRPr="002D1DE0" w:rsidDel="001D36FD">
          <w:rPr>
            <w:rFonts w:ascii="Times New Roman" w:hAnsi="Times New Roman" w:cs="Times New Roman"/>
            <w:sz w:val="24"/>
            <w:szCs w:val="24"/>
          </w:rPr>
          <w:delText xml:space="preserve">six </w:delText>
        </w:r>
      </w:del>
      <w:ins w:id="5" w:author="Lauri J DeRuiter-Willems" w:date="2020-06-26T10:59:00Z">
        <w:r w:rsidR="001D36FD">
          <w:rPr>
            <w:rFonts w:ascii="Times New Roman" w:hAnsi="Times New Roman" w:cs="Times New Roman"/>
            <w:sz w:val="24"/>
            <w:szCs w:val="24"/>
          </w:rPr>
          <w:t>nine</w:t>
        </w:r>
        <w:r w:rsidR="001D36FD" w:rsidRPr="002D1DE0">
          <w:rPr>
            <w:rFonts w:ascii="Times New Roman" w:hAnsi="Times New Roman" w:cs="Times New Roman"/>
            <w:sz w:val="24"/>
            <w:szCs w:val="24"/>
          </w:rPr>
          <w:t xml:space="preserve"> </w:t>
        </w:r>
      </w:ins>
      <w:r w:rsidRPr="002D1DE0">
        <w:rPr>
          <w:rFonts w:ascii="Times New Roman" w:hAnsi="Times New Roman" w:cs="Times New Roman"/>
          <w:sz w:val="24"/>
          <w:szCs w:val="24"/>
        </w:rPr>
        <w:t>semester hours taken from two or more of the areas that follow:</w:t>
      </w:r>
    </w:p>
    <w:p w14:paraId="0E61AED5" w14:textId="77777777" w:rsidR="002D1DE0" w:rsidRPr="002D1DE0" w:rsidRDefault="002D1DE0" w:rsidP="002D1DE0">
      <w:pPr>
        <w:rPr>
          <w:rFonts w:ascii="Times New Roman" w:hAnsi="Times New Roman" w:cs="Times New Roman"/>
          <w:sz w:val="24"/>
          <w:szCs w:val="24"/>
        </w:rPr>
      </w:pPr>
    </w:p>
    <w:p w14:paraId="3EB35680" w14:textId="2C987695" w:rsidR="001D36FD" w:rsidRDefault="001D36FD" w:rsidP="002D1DE0">
      <w:pPr>
        <w:pStyle w:val="ListParagraph"/>
        <w:numPr>
          <w:ilvl w:val="0"/>
          <w:numId w:val="11"/>
        </w:numPr>
        <w:rPr>
          <w:rFonts w:ascii="Times New Roman" w:hAnsi="Times New Roman" w:cs="Times New Roman"/>
          <w:sz w:val="24"/>
          <w:szCs w:val="24"/>
        </w:rPr>
      </w:pPr>
      <w:ins w:id="6" w:author="Lauri J DeRuiter-Willems" w:date="2020-06-26T11:01:00Z">
        <w:r w:rsidRPr="001D36FD">
          <w:rPr>
            <w:rFonts w:ascii="Times New Roman" w:hAnsi="Times New Roman" w:cs="Times New Roman"/>
            <w:sz w:val="24"/>
            <w:szCs w:val="24"/>
          </w:rPr>
          <w:t>PUBH</w:t>
        </w:r>
        <w:r>
          <w:rPr>
            <w:rFonts w:ascii="Times New Roman" w:hAnsi="Times New Roman" w:cs="Times New Roman"/>
            <w:sz w:val="24"/>
            <w:szCs w:val="24"/>
          </w:rPr>
          <w:t xml:space="preserve"> </w:t>
        </w:r>
      </w:ins>
      <w:ins w:id="7" w:author="Lauri J DeRuiter-Willems" w:date="2020-06-26T11:02:00Z">
        <w:r>
          <w:rPr>
            <w:rFonts w:ascii="Times New Roman" w:hAnsi="Times New Roman" w:cs="Times New Roman"/>
            <w:sz w:val="24"/>
            <w:szCs w:val="24"/>
          </w:rPr>
          <w:t>2000(</w:t>
        </w:r>
      </w:ins>
      <w:r w:rsidR="002D1DE0" w:rsidRPr="001D36FD">
        <w:rPr>
          <w:rFonts w:ascii="Times New Roman" w:hAnsi="Times New Roman" w:cs="Times New Roman"/>
          <w:sz w:val="24"/>
          <w:szCs w:val="24"/>
        </w:rPr>
        <w:t>HPR 2000</w:t>
      </w:r>
      <w:ins w:id="8" w:author="Lauri J DeRuiter-Willems" w:date="2020-06-26T11:02:00Z">
        <w:r>
          <w:rPr>
            <w:rFonts w:ascii="Times New Roman" w:hAnsi="Times New Roman" w:cs="Times New Roman"/>
            <w:sz w:val="24"/>
            <w:szCs w:val="24"/>
          </w:rPr>
          <w:t>)</w:t>
        </w:r>
      </w:ins>
      <w:del w:id="9" w:author="Lauri J DeRuiter-Willems" w:date="2020-06-26T11:02:00Z">
        <w:r w:rsidR="002D1DE0" w:rsidRPr="001D36FD" w:rsidDel="001D36FD">
          <w:rPr>
            <w:rFonts w:ascii="Times New Roman" w:hAnsi="Times New Roman" w:cs="Times New Roman"/>
            <w:sz w:val="24"/>
            <w:szCs w:val="24"/>
          </w:rPr>
          <w:delText>(HST 2000)</w:delText>
        </w:r>
      </w:del>
      <w:r w:rsidR="002D1DE0" w:rsidRPr="001D36FD">
        <w:rPr>
          <w:rFonts w:ascii="Times New Roman" w:hAnsi="Times New Roman" w:cs="Times New Roman"/>
          <w:sz w:val="24"/>
          <w:szCs w:val="24"/>
        </w:rPr>
        <w:t xml:space="preserve"> - Principles of Human Health. Credits: 3</w:t>
      </w:r>
    </w:p>
    <w:p w14:paraId="7835D503" w14:textId="0ABF7CBB" w:rsidR="001D36FD" w:rsidRDefault="001D36FD" w:rsidP="00B23436">
      <w:pPr>
        <w:pStyle w:val="ListParagraph"/>
        <w:numPr>
          <w:ilvl w:val="0"/>
          <w:numId w:val="11"/>
        </w:numPr>
        <w:rPr>
          <w:rFonts w:ascii="Times New Roman" w:hAnsi="Times New Roman" w:cs="Times New Roman"/>
          <w:sz w:val="24"/>
          <w:szCs w:val="24"/>
        </w:rPr>
      </w:pPr>
      <w:ins w:id="10" w:author="Lauri J DeRuiter-Willems" w:date="2020-06-26T11:02:00Z">
        <w:r>
          <w:rPr>
            <w:rFonts w:ascii="Times New Roman" w:hAnsi="Times New Roman" w:cs="Times New Roman"/>
            <w:sz w:val="24"/>
            <w:szCs w:val="24"/>
          </w:rPr>
          <w:t>PUBH 2270(</w:t>
        </w:r>
      </w:ins>
      <w:r w:rsidR="002D1DE0" w:rsidRPr="001D36FD">
        <w:rPr>
          <w:rFonts w:ascii="Times New Roman" w:hAnsi="Times New Roman" w:cs="Times New Roman"/>
          <w:sz w:val="24"/>
          <w:szCs w:val="24"/>
        </w:rPr>
        <w:t>HPR 2270</w:t>
      </w:r>
      <w:ins w:id="11" w:author="Lauri J DeRuiter-Willems" w:date="2020-06-26T11:02:00Z">
        <w:r>
          <w:rPr>
            <w:rFonts w:ascii="Times New Roman" w:hAnsi="Times New Roman" w:cs="Times New Roman"/>
            <w:sz w:val="24"/>
            <w:szCs w:val="24"/>
          </w:rPr>
          <w:t>)</w:t>
        </w:r>
      </w:ins>
      <w:del w:id="12" w:author="Lauri J DeRuiter-Willems" w:date="2020-06-26T11:02:00Z">
        <w:r w:rsidR="002D1DE0" w:rsidRPr="001D36FD" w:rsidDel="001D36FD">
          <w:rPr>
            <w:rFonts w:ascii="Times New Roman" w:hAnsi="Times New Roman" w:cs="Times New Roman"/>
            <w:sz w:val="24"/>
            <w:szCs w:val="24"/>
          </w:rPr>
          <w:delText>(HST 2270)</w:delText>
        </w:r>
      </w:del>
      <w:r w:rsidR="002D1DE0" w:rsidRPr="001D36FD">
        <w:rPr>
          <w:rFonts w:ascii="Times New Roman" w:hAnsi="Times New Roman" w:cs="Times New Roman"/>
          <w:sz w:val="24"/>
          <w:szCs w:val="24"/>
        </w:rPr>
        <w:t xml:space="preserve"> - Community Health. Credits: 3</w:t>
      </w:r>
    </w:p>
    <w:p w14:paraId="0359E9DB" w14:textId="036FA7EE" w:rsidR="001D36FD" w:rsidRDefault="001D36FD" w:rsidP="00760A12">
      <w:pPr>
        <w:pStyle w:val="ListParagraph"/>
        <w:numPr>
          <w:ilvl w:val="0"/>
          <w:numId w:val="11"/>
        </w:numPr>
        <w:rPr>
          <w:rFonts w:ascii="Times New Roman" w:hAnsi="Times New Roman" w:cs="Times New Roman"/>
          <w:sz w:val="24"/>
          <w:szCs w:val="24"/>
        </w:rPr>
      </w:pPr>
      <w:ins w:id="13" w:author="Lauri J DeRuiter-Willems" w:date="2020-06-26T11:03:00Z">
        <w:r>
          <w:rPr>
            <w:rFonts w:ascii="Times New Roman" w:hAnsi="Times New Roman" w:cs="Times New Roman"/>
            <w:sz w:val="24"/>
            <w:szCs w:val="24"/>
          </w:rPr>
          <w:t>PUBH 3200(</w:t>
        </w:r>
      </w:ins>
      <w:r w:rsidR="002D1DE0" w:rsidRPr="001D36FD">
        <w:rPr>
          <w:rFonts w:ascii="Times New Roman" w:hAnsi="Times New Roman" w:cs="Times New Roman"/>
          <w:sz w:val="24"/>
          <w:szCs w:val="24"/>
        </w:rPr>
        <w:t>HPR 3200</w:t>
      </w:r>
      <w:ins w:id="14" w:author="Lauri J DeRuiter-Willems" w:date="2020-06-26T11:03:00Z">
        <w:r>
          <w:rPr>
            <w:rFonts w:ascii="Times New Roman" w:hAnsi="Times New Roman" w:cs="Times New Roman"/>
            <w:sz w:val="24"/>
            <w:szCs w:val="24"/>
          </w:rPr>
          <w:t>)</w:t>
        </w:r>
      </w:ins>
      <w:del w:id="15" w:author="Lauri J DeRuiter-Willems" w:date="2020-06-26T11:03:00Z">
        <w:r w:rsidR="002D1DE0" w:rsidRPr="001D36FD" w:rsidDel="001D36FD">
          <w:rPr>
            <w:rFonts w:ascii="Times New Roman" w:hAnsi="Times New Roman" w:cs="Times New Roman"/>
            <w:sz w:val="24"/>
            <w:szCs w:val="24"/>
          </w:rPr>
          <w:delText>(HST 3200)</w:delText>
        </w:r>
      </w:del>
      <w:r w:rsidR="002D1DE0" w:rsidRPr="001D36FD">
        <w:rPr>
          <w:rFonts w:ascii="Times New Roman" w:hAnsi="Times New Roman" w:cs="Times New Roman"/>
          <w:sz w:val="24"/>
          <w:szCs w:val="24"/>
        </w:rPr>
        <w:t xml:space="preserve"> - School Health</w:t>
      </w:r>
      <w:ins w:id="16" w:author="Lauri J DeRuiter-Willems" w:date="2020-06-26T11:03:00Z">
        <w:r>
          <w:rPr>
            <w:rFonts w:ascii="Times New Roman" w:hAnsi="Times New Roman" w:cs="Times New Roman"/>
            <w:sz w:val="24"/>
            <w:szCs w:val="24"/>
          </w:rPr>
          <w:t xml:space="preserve"> for K-12 Teachers</w:t>
        </w:r>
      </w:ins>
      <w:r w:rsidR="002D1DE0" w:rsidRPr="001D36FD">
        <w:rPr>
          <w:rFonts w:ascii="Times New Roman" w:hAnsi="Times New Roman" w:cs="Times New Roman"/>
          <w:sz w:val="24"/>
          <w:szCs w:val="24"/>
        </w:rPr>
        <w:t>. Credits: 3</w:t>
      </w:r>
    </w:p>
    <w:p w14:paraId="2525FBB7" w14:textId="776B9517" w:rsidR="001D36FD" w:rsidDel="001D36FD" w:rsidRDefault="002D1DE0" w:rsidP="00AB21E7">
      <w:pPr>
        <w:pStyle w:val="ListParagraph"/>
        <w:numPr>
          <w:ilvl w:val="0"/>
          <w:numId w:val="11"/>
        </w:numPr>
        <w:rPr>
          <w:del w:id="17" w:author="Lauri J DeRuiter-Willems" w:date="2020-06-26T11:03:00Z"/>
          <w:rFonts w:ascii="Times New Roman" w:hAnsi="Times New Roman" w:cs="Times New Roman"/>
          <w:sz w:val="24"/>
          <w:szCs w:val="24"/>
        </w:rPr>
      </w:pPr>
      <w:del w:id="18" w:author="Lauri J DeRuiter-Willems" w:date="2020-06-26T11:03:00Z">
        <w:r w:rsidRPr="001D36FD" w:rsidDel="001D36FD">
          <w:rPr>
            <w:rFonts w:ascii="Times New Roman" w:hAnsi="Times New Roman" w:cs="Times New Roman"/>
            <w:sz w:val="24"/>
            <w:szCs w:val="24"/>
          </w:rPr>
          <w:delText>HPR 3400(HST 3400) - Methods of Teaching and Developing Curriculum in Health in the Middle and Secondary School. Credits: 3</w:delText>
        </w:r>
      </w:del>
    </w:p>
    <w:p w14:paraId="41B2BC5C" w14:textId="3DB17E50" w:rsidR="001D36FD" w:rsidRDefault="001D36FD" w:rsidP="00177FB6">
      <w:pPr>
        <w:pStyle w:val="ListParagraph"/>
        <w:numPr>
          <w:ilvl w:val="0"/>
          <w:numId w:val="11"/>
        </w:numPr>
        <w:rPr>
          <w:rFonts w:ascii="Times New Roman" w:hAnsi="Times New Roman" w:cs="Times New Roman"/>
          <w:sz w:val="24"/>
          <w:szCs w:val="24"/>
        </w:rPr>
      </w:pPr>
      <w:ins w:id="19" w:author="Lauri J DeRuiter-Willems" w:date="2020-06-26T11:03:00Z">
        <w:r>
          <w:rPr>
            <w:rFonts w:ascii="Times New Roman" w:hAnsi="Times New Roman" w:cs="Times New Roman"/>
            <w:sz w:val="24"/>
            <w:szCs w:val="24"/>
          </w:rPr>
          <w:t>PUBH3500(</w:t>
        </w:r>
      </w:ins>
      <w:r w:rsidR="002D1DE0" w:rsidRPr="001D36FD">
        <w:rPr>
          <w:rFonts w:ascii="Times New Roman" w:hAnsi="Times New Roman" w:cs="Times New Roman"/>
          <w:sz w:val="24"/>
          <w:szCs w:val="24"/>
        </w:rPr>
        <w:t>HPR 3500</w:t>
      </w:r>
      <w:ins w:id="20" w:author="Lauri J DeRuiter-Willems" w:date="2020-06-26T11:03:00Z">
        <w:r>
          <w:rPr>
            <w:rFonts w:ascii="Times New Roman" w:hAnsi="Times New Roman" w:cs="Times New Roman"/>
            <w:sz w:val="24"/>
            <w:szCs w:val="24"/>
          </w:rPr>
          <w:t>)</w:t>
        </w:r>
      </w:ins>
      <w:del w:id="21" w:author="Lauri J DeRuiter-Willems" w:date="2020-06-26T11:04:00Z">
        <w:r w:rsidR="002D1DE0" w:rsidRPr="001D36FD" w:rsidDel="001D36FD">
          <w:rPr>
            <w:rFonts w:ascii="Times New Roman" w:hAnsi="Times New Roman" w:cs="Times New Roman"/>
            <w:sz w:val="24"/>
            <w:szCs w:val="24"/>
          </w:rPr>
          <w:delText>(HST 3500)</w:delText>
        </w:r>
      </w:del>
      <w:r w:rsidR="002D1DE0" w:rsidRPr="001D36FD">
        <w:rPr>
          <w:rFonts w:ascii="Times New Roman" w:hAnsi="Times New Roman" w:cs="Times New Roman"/>
          <w:sz w:val="24"/>
          <w:szCs w:val="24"/>
        </w:rPr>
        <w:t xml:space="preserve"> - Human Sexuality. Credits: 3</w:t>
      </w:r>
    </w:p>
    <w:p w14:paraId="32B93511" w14:textId="772F6C23" w:rsidR="002D1DE0" w:rsidRPr="001D36FD" w:rsidRDefault="001D36FD" w:rsidP="00177FB6">
      <w:pPr>
        <w:pStyle w:val="ListParagraph"/>
        <w:numPr>
          <w:ilvl w:val="0"/>
          <w:numId w:val="11"/>
        </w:numPr>
        <w:rPr>
          <w:rFonts w:ascii="Times New Roman" w:hAnsi="Times New Roman" w:cs="Times New Roman"/>
          <w:sz w:val="24"/>
          <w:szCs w:val="24"/>
        </w:rPr>
      </w:pPr>
      <w:ins w:id="22" w:author="Lauri J DeRuiter-Willems" w:date="2020-06-26T11:04:00Z">
        <w:r>
          <w:rPr>
            <w:rFonts w:ascii="Times New Roman" w:hAnsi="Times New Roman" w:cs="Times New Roman"/>
            <w:sz w:val="24"/>
            <w:szCs w:val="24"/>
          </w:rPr>
          <w:t>PUBH 4800(</w:t>
        </w:r>
      </w:ins>
      <w:r w:rsidR="002D1DE0" w:rsidRPr="001D36FD">
        <w:rPr>
          <w:rFonts w:ascii="Times New Roman" w:hAnsi="Times New Roman" w:cs="Times New Roman"/>
          <w:sz w:val="24"/>
          <w:szCs w:val="24"/>
        </w:rPr>
        <w:t>HPR 4800</w:t>
      </w:r>
      <w:ins w:id="23" w:author="Lauri J DeRuiter-Willems" w:date="2020-06-26T11:04:00Z">
        <w:r>
          <w:rPr>
            <w:rFonts w:ascii="Times New Roman" w:hAnsi="Times New Roman" w:cs="Times New Roman"/>
            <w:sz w:val="24"/>
            <w:szCs w:val="24"/>
          </w:rPr>
          <w:t>)</w:t>
        </w:r>
      </w:ins>
      <w:del w:id="24" w:author="Lauri J DeRuiter-Willems" w:date="2020-06-26T11:04:00Z">
        <w:r w:rsidR="002D1DE0" w:rsidRPr="001D36FD" w:rsidDel="001D36FD">
          <w:rPr>
            <w:rFonts w:ascii="Times New Roman" w:hAnsi="Times New Roman" w:cs="Times New Roman"/>
            <w:sz w:val="24"/>
            <w:szCs w:val="24"/>
          </w:rPr>
          <w:delText>(HST 4800)</w:delText>
        </w:r>
      </w:del>
      <w:r w:rsidR="002D1DE0" w:rsidRPr="001D36FD">
        <w:rPr>
          <w:rFonts w:ascii="Times New Roman" w:hAnsi="Times New Roman" w:cs="Times New Roman"/>
          <w:sz w:val="24"/>
          <w:szCs w:val="24"/>
        </w:rPr>
        <w:t xml:space="preserve"> - Drugs and Society. Credits: 3</w:t>
      </w:r>
    </w:p>
    <w:p w14:paraId="45F257E7" w14:textId="77777777" w:rsidR="001D36FD" w:rsidRDefault="001D36FD" w:rsidP="002D1DE0">
      <w:pPr>
        <w:rPr>
          <w:rFonts w:ascii="Times New Roman" w:hAnsi="Times New Roman" w:cs="Times New Roman"/>
          <w:sz w:val="24"/>
          <w:szCs w:val="24"/>
        </w:rPr>
      </w:pPr>
    </w:p>
    <w:p w14:paraId="063598EF" w14:textId="1F34C18F"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Environmental Health</w:t>
      </w:r>
    </w:p>
    <w:p w14:paraId="5138AE70" w14:textId="4F41AF09" w:rsidR="002D1DE0" w:rsidRDefault="002D1DE0" w:rsidP="001D36FD">
      <w:pPr>
        <w:pStyle w:val="ListParagraph"/>
        <w:numPr>
          <w:ilvl w:val="0"/>
          <w:numId w:val="12"/>
        </w:numPr>
        <w:rPr>
          <w:ins w:id="25" w:author="Lauri J DeRuiter-Willems" w:date="2020-06-26T11:04:00Z"/>
          <w:rFonts w:ascii="Times New Roman" w:hAnsi="Times New Roman" w:cs="Times New Roman"/>
          <w:sz w:val="24"/>
          <w:szCs w:val="24"/>
        </w:rPr>
      </w:pPr>
      <w:r w:rsidRPr="001D36FD">
        <w:rPr>
          <w:rFonts w:ascii="Times New Roman" w:hAnsi="Times New Roman" w:cs="Times New Roman"/>
          <w:sz w:val="24"/>
          <w:szCs w:val="24"/>
        </w:rPr>
        <w:t>BIO 2002G - Environmental Life Sciences. Credits: 3</w:t>
      </w:r>
    </w:p>
    <w:p w14:paraId="25E4BB2C" w14:textId="0BB9A78D" w:rsidR="001D36FD" w:rsidRPr="0039603B" w:rsidRDefault="001D36FD" w:rsidP="001D36FD">
      <w:pPr>
        <w:pStyle w:val="ListParagraph"/>
        <w:numPr>
          <w:ilvl w:val="0"/>
          <w:numId w:val="12"/>
        </w:numPr>
        <w:rPr>
          <w:rFonts w:ascii="Times New Roman" w:hAnsi="Times New Roman" w:cs="Times New Roman"/>
          <w:sz w:val="24"/>
          <w:szCs w:val="24"/>
        </w:rPr>
      </w:pPr>
      <w:ins w:id="26" w:author="Lauri J DeRuiter-Willems" w:date="2020-06-26T11:04:00Z">
        <w:r w:rsidRPr="001D36FD">
          <w:rPr>
            <w:rFonts w:ascii="Times New Roman" w:hAnsi="Times New Roman" w:cs="Times New Roman"/>
            <w:sz w:val="24"/>
            <w:szCs w:val="24"/>
          </w:rPr>
          <w:t>BIO 3200 – Human Impact on the Environment: 3</w:t>
        </w:r>
      </w:ins>
    </w:p>
    <w:p w14:paraId="42F5AC48" w14:textId="77777777" w:rsidR="001D36FD" w:rsidRDefault="001D36FD" w:rsidP="002D1DE0">
      <w:pPr>
        <w:rPr>
          <w:rFonts w:ascii="Times New Roman" w:hAnsi="Times New Roman" w:cs="Times New Roman"/>
          <w:sz w:val="24"/>
          <w:szCs w:val="24"/>
        </w:rPr>
      </w:pPr>
    </w:p>
    <w:p w14:paraId="0688DF93" w14:textId="7D23014C"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Disease Prevention and Control</w:t>
      </w:r>
    </w:p>
    <w:p w14:paraId="3BF80A04" w14:textId="2C32A50A" w:rsidR="001D36FD" w:rsidRPr="003B64EE" w:rsidRDefault="001D36FD" w:rsidP="002D1DE0">
      <w:pPr>
        <w:pStyle w:val="ListParagraph"/>
        <w:numPr>
          <w:ilvl w:val="0"/>
          <w:numId w:val="12"/>
        </w:numPr>
        <w:rPr>
          <w:rFonts w:ascii="Times New Roman" w:hAnsi="Times New Roman" w:cs="Times New Roman"/>
          <w:sz w:val="24"/>
          <w:szCs w:val="24"/>
        </w:rPr>
      </w:pPr>
      <w:ins w:id="27" w:author="Lauri J DeRuiter-Willems" w:date="2020-06-26T11:05:00Z">
        <w:r>
          <w:rPr>
            <w:rFonts w:ascii="Times New Roman" w:hAnsi="Times New Roman" w:cs="Times New Roman"/>
            <w:sz w:val="24"/>
            <w:szCs w:val="24"/>
          </w:rPr>
          <w:t>PUBH 2900(</w:t>
        </w:r>
      </w:ins>
      <w:r w:rsidR="002D1DE0" w:rsidRPr="001D36FD">
        <w:rPr>
          <w:rFonts w:ascii="Times New Roman" w:hAnsi="Times New Roman" w:cs="Times New Roman"/>
          <w:sz w:val="24"/>
          <w:szCs w:val="24"/>
        </w:rPr>
        <w:t>HPR 2900</w:t>
      </w:r>
      <w:ins w:id="28" w:author="Lauri J DeRuiter-Willems" w:date="2020-06-26T11:05:00Z">
        <w:r>
          <w:rPr>
            <w:rFonts w:ascii="Times New Roman" w:hAnsi="Times New Roman" w:cs="Times New Roman"/>
            <w:sz w:val="24"/>
            <w:szCs w:val="24"/>
          </w:rPr>
          <w:t>)</w:t>
        </w:r>
      </w:ins>
      <w:del w:id="29" w:author="Lauri J DeRuiter-Willems" w:date="2020-06-26T11:05:00Z">
        <w:r w:rsidR="002D1DE0" w:rsidRPr="001D36FD" w:rsidDel="001D36FD">
          <w:rPr>
            <w:rFonts w:ascii="Times New Roman" w:hAnsi="Times New Roman" w:cs="Times New Roman"/>
            <w:sz w:val="24"/>
            <w:szCs w:val="24"/>
          </w:rPr>
          <w:delText>(HST 2900)</w:delText>
        </w:r>
      </w:del>
      <w:r w:rsidR="002D1DE0" w:rsidRPr="001D36FD">
        <w:rPr>
          <w:rFonts w:ascii="Times New Roman" w:hAnsi="Times New Roman" w:cs="Times New Roman"/>
          <w:sz w:val="24"/>
          <w:szCs w:val="24"/>
        </w:rPr>
        <w:t xml:space="preserve"> - Human Diseases. Credits: 3</w:t>
      </w:r>
    </w:p>
    <w:p w14:paraId="2CB61B98" w14:textId="65DF20BE"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lastRenderedPageBreak/>
        <w:t>Nutrition and Dietary Patterns</w:t>
      </w:r>
    </w:p>
    <w:p w14:paraId="6D1DEE4A" w14:textId="77777777" w:rsidR="001D36FD" w:rsidRPr="001D36FD" w:rsidRDefault="001D36FD" w:rsidP="001D36FD">
      <w:pPr>
        <w:pStyle w:val="ListParagraph"/>
        <w:numPr>
          <w:ilvl w:val="0"/>
          <w:numId w:val="12"/>
        </w:numPr>
        <w:rPr>
          <w:ins w:id="30" w:author="Lauri J DeRuiter-Willems" w:date="2020-06-26T11:05:00Z"/>
          <w:rFonts w:ascii="Times New Roman" w:hAnsi="Times New Roman" w:cs="Times New Roman"/>
          <w:sz w:val="24"/>
          <w:szCs w:val="24"/>
        </w:rPr>
      </w:pPr>
      <w:ins w:id="31" w:author="Lauri J DeRuiter-Willems" w:date="2020-06-26T11:05:00Z">
        <w:r w:rsidRPr="001D36FD">
          <w:rPr>
            <w:rFonts w:ascii="Times New Roman" w:hAnsi="Times New Roman" w:cs="Times New Roman"/>
            <w:sz w:val="24"/>
            <w:szCs w:val="24"/>
          </w:rPr>
          <w:t>NTR 1120 - Introduction to Food Science. Credits: 2</w:t>
        </w:r>
      </w:ins>
    </w:p>
    <w:p w14:paraId="304B7230" w14:textId="77777777" w:rsidR="001D36FD" w:rsidRPr="001D36FD" w:rsidRDefault="001D36FD" w:rsidP="001D36FD">
      <w:pPr>
        <w:pStyle w:val="ListParagraph"/>
        <w:numPr>
          <w:ilvl w:val="0"/>
          <w:numId w:val="12"/>
        </w:numPr>
        <w:rPr>
          <w:ins w:id="32" w:author="Lauri J DeRuiter-Willems" w:date="2020-06-26T11:05:00Z"/>
          <w:rFonts w:ascii="Times New Roman" w:hAnsi="Times New Roman" w:cs="Times New Roman"/>
          <w:sz w:val="24"/>
          <w:szCs w:val="24"/>
        </w:rPr>
      </w:pPr>
      <w:ins w:id="33" w:author="Lauri J DeRuiter-Willems" w:date="2020-06-26T11:05:00Z">
        <w:r w:rsidRPr="001D36FD">
          <w:rPr>
            <w:rFonts w:ascii="Times New Roman" w:hAnsi="Times New Roman" w:cs="Times New Roman"/>
            <w:sz w:val="24"/>
            <w:szCs w:val="24"/>
          </w:rPr>
          <w:t>NTR 1121 - Food Service Sanitation. Credits: 1</w:t>
        </w:r>
      </w:ins>
    </w:p>
    <w:p w14:paraId="614D614C" w14:textId="1A4B4562" w:rsidR="002D1DE0" w:rsidRDefault="002D1DE0" w:rsidP="001D36FD">
      <w:pPr>
        <w:pStyle w:val="ListParagraph"/>
        <w:numPr>
          <w:ilvl w:val="0"/>
          <w:numId w:val="12"/>
        </w:numPr>
        <w:rPr>
          <w:ins w:id="34" w:author="Lauri J DeRuiter-Willems" w:date="2020-06-26T11:06:00Z"/>
          <w:rFonts w:ascii="Times New Roman" w:hAnsi="Times New Roman" w:cs="Times New Roman"/>
          <w:sz w:val="24"/>
          <w:szCs w:val="24"/>
        </w:rPr>
      </w:pPr>
      <w:r w:rsidRPr="001D36FD">
        <w:rPr>
          <w:rFonts w:ascii="Times New Roman" w:hAnsi="Times New Roman" w:cs="Times New Roman"/>
          <w:sz w:val="24"/>
          <w:szCs w:val="24"/>
        </w:rPr>
        <w:t>NTR 2100(FCS 2100) - Personal Nutrition. Credits: 3</w:t>
      </w:r>
    </w:p>
    <w:p w14:paraId="5D423C05" w14:textId="77777777" w:rsidR="001D36FD" w:rsidRPr="001D36FD" w:rsidRDefault="001D36FD" w:rsidP="001D36FD">
      <w:pPr>
        <w:pStyle w:val="ListParagraph"/>
        <w:numPr>
          <w:ilvl w:val="0"/>
          <w:numId w:val="12"/>
        </w:numPr>
        <w:rPr>
          <w:ins w:id="35" w:author="Lauri J DeRuiter-Willems" w:date="2020-06-26T11:06:00Z"/>
          <w:rFonts w:ascii="Times New Roman" w:hAnsi="Times New Roman" w:cs="Times New Roman"/>
          <w:sz w:val="24"/>
          <w:szCs w:val="24"/>
        </w:rPr>
      </w:pPr>
      <w:ins w:id="36" w:author="Lauri J DeRuiter-Willems" w:date="2020-06-26T11:06:00Z">
        <w:r w:rsidRPr="001D36FD">
          <w:rPr>
            <w:rFonts w:ascii="Times New Roman" w:hAnsi="Times New Roman" w:cs="Times New Roman"/>
            <w:sz w:val="24"/>
            <w:szCs w:val="24"/>
          </w:rPr>
          <w:t>NTR 3757 - Nutrition for Physical Performance. Credits: 3</w:t>
        </w:r>
      </w:ins>
    </w:p>
    <w:p w14:paraId="54B18EFA" w14:textId="2ECADCA1" w:rsidR="001D36FD" w:rsidRPr="0039603B" w:rsidRDefault="001D36FD" w:rsidP="001D36FD">
      <w:pPr>
        <w:pStyle w:val="ListParagraph"/>
        <w:numPr>
          <w:ilvl w:val="0"/>
          <w:numId w:val="12"/>
        </w:numPr>
        <w:rPr>
          <w:rFonts w:ascii="Times New Roman" w:hAnsi="Times New Roman" w:cs="Times New Roman"/>
          <w:sz w:val="24"/>
          <w:szCs w:val="24"/>
        </w:rPr>
      </w:pPr>
      <w:ins w:id="37" w:author="Lauri J DeRuiter-Willems" w:date="2020-06-26T11:06:00Z">
        <w:r w:rsidRPr="001D36FD">
          <w:rPr>
            <w:rFonts w:ascii="Times New Roman" w:hAnsi="Times New Roman" w:cs="Times New Roman"/>
            <w:sz w:val="24"/>
            <w:szCs w:val="24"/>
          </w:rPr>
          <w:t>EIU 4151G Nutritional Dilemmas and Decisions. Credits. 3</w:t>
        </w:r>
      </w:ins>
    </w:p>
    <w:p w14:paraId="18B0359C" w14:textId="77777777" w:rsidR="001D36FD" w:rsidRDefault="001D36FD" w:rsidP="002D1DE0">
      <w:pPr>
        <w:rPr>
          <w:rFonts w:ascii="Times New Roman" w:hAnsi="Times New Roman" w:cs="Times New Roman"/>
          <w:sz w:val="24"/>
          <w:szCs w:val="24"/>
        </w:rPr>
      </w:pPr>
    </w:p>
    <w:p w14:paraId="709A7A98" w14:textId="35A511FF"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Safety and Injury Control</w:t>
      </w:r>
    </w:p>
    <w:p w14:paraId="7CCC9203" w14:textId="15DEE9A9" w:rsidR="001D36FD" w:rsidDel="001D36FD" w:rsidRDefault="002D1DE0" w:rsidP="00C6135F">
      <w:pPr>
        <w:pStyle w:val="ListParagraph"/>
        <w:numPr>
          <w:ilvl w:val="0"/>
          <w:numId w:val="12"/>
        </w:numPr>
        <w:rPr>
          <w:del w:id="38" w:author="Lauri J DeRuiter-Willems" w:date="2020-06-26T11:06:00Z"/>
          <w:rFonts w:ascii="Times New Roman" w:hAnsi="Times New Roman" w:cs="Times New Roman"/>
          <w:sz w:val="24"/>
          <w:szCs w:val="24"/>
        </w:rPr>
      </w:pPr>
      <w:del w:id="39" w:author="Lauri J DeRuiter-Willems" w:date="2020-06-26T11:06:00Z">
        <w:r w:rsidRPr="001D36FD" w:rsidDel="001D36FD">
          <w:rPr>
            <w:rFonts w:ascii="Times New Roman" w:hAnsi="Times New Roman" w:cs="Times New Roman"/>
            <w:sz w:val="24"/>
            <w:szCs w:val="24"/>
          </w:rPr>
          <w:delText>HPR 1120(HST 1120) - Basic CPR. Credits: 1</w:delText>
        </w:r>
      </w:del>
    </w:p>
    <w:p w14:paraId="42DF6BF3" w14:textId="040B506B" w:rsidR="002D1DE0" w:rsidRPr="001D36FD" w:rsidDel="001D36FD" w:rsidRDefault="002D1DE0" w:rsidP="00C6135F">
      <w:pPr>
        <w:pStyle w:val="ListParagraph"/>
        <w:numPr>
          <w:ilvl w:val="0"/>
          <w:numId w:val="12"/>
        </w:numPr>
        <w:rPr>
          <w:del w:id="40" w:author="Lauri J DeRuiter-Willems" w:date="2020-06-26T11:06:00Z"/>
          <w:rFonts w:ascii="Times New Roman" w:hAnsi="Times New Roman" w:cs="Times New Roman"/>
          <w:sz w:val="24"/>
          <w:szCs w:val="24"/>
        </w:rPr>
      </w:pPr>
      <w:del w:id="41" w:author="Lauri J DeRuiter-Willems" w:date="2020-06-26T11:06:00Z">
        <w:r w:rsidRPr="001D36FD" w:rsidDel="001D36FD">
          <w:rPr>
            <w:rFonts w:ascii="Times New Roman" w:hAnsi="Times New Roman" w:cs="Times New Roman"/>
            <w:sz w:val="24"/>
            <w:szCs w:val="24"/>
          </w:rPr>
          <w:delText>HPR 2320(HST 2320) - First Aid and Emergency Care (including Basic CPR Skills). Credits: 3</w:delText>
        </w:r>
      </w:del>
    </w:p>
    <w:p w14:paraId="12DB1A32" w14:textId="71BD08F9" w:rsidR="002D1DE0" w:rsidRPr="002D1DE0" w:rsidDel="001D36FD" w:rsidRDefault="002D1DE0" w:rsidP="002D1DE0">
      <w:pPr>
        <w:rPr>
          <w:del w:id="42" w:author="Lauri J DeRuiter-Willems" w:date="2020-06-26T11:06:00Z"/>
          <w:rFonts w:ascii="Times New Roman" w:hAnsi="Times New Roman" w:cs="Times New Roman"/>
          <w:sz w:val="24"/>
          <w:szCs w:val="24"/>
        </w:rPr>
      </w:pPr>
      <w:del w:id="43" w:author="Lauri J DeRuiter-Willems" w:date="2020-06-26T11:06:00Z">
        <w:r w:rsidRPr="002D1DE0" w:rsidDel="001D36FD">
          <w:rPr>
            <w:rFonts w:ascii="Times New Roman" w:hAnsi="Times New Roman" w:cs="Times New Roman"/>
            <w:sz w:val="24"/>
            <w:szCs w:val="24"/>
          </w:rPr>
          <w:delText>or</w:delText>
        </w:r>
      </w:del>
    </w:p>
    <w:p w14:paraId="5A2C2402" w14:textId="45F73BDE" w:rsidR="001D36FD" w:rsidDel="001D36FD" w:rsidRDefault="002D1DE0" w:rsidP="00C8775E">
      <w:pPr>
        <w:pStyle w:val="ListParagraph"/>
        <w:numPr>
          <w:ilvl w:val="0"/>
          <w:numId w:val="13"/>
        </w:numPr>
        <w:rPr>
          <w:del w:id="44" w:author="Lauri J DeRuiter-Willems" w:date="2020-06-26T11:06:00Z"/>
          <w:rFonts w:ascii="Times New Roman" w:hAnsi="Times New Roman" w:cs="Times New Roman"/>
          <w:sz w:val="24"/>
          <w:szCs w:val="24"/>
        </w:rPr>
      </w:pPr>
      <w:del w:id="45" w:author="Lauri J DeRuiter-Willems" w:date="2020-06-26T11:06:00Z">
        <w:r w:rsidRPr="001D36FD" w:rsidDel="001D36FD">
          <w:rPr>
            <w:rFonts w:ascii="Times New Roman" w:hAnsi="Times New Roman" w:cs="Times New Roman"/>
            <w:sz w:val="24"/>
            <w:szCs w:val="24"/>
          </w:rPr>
          <w:delText>HPR 3120(HST 3120) - American Red Cross Instructor. Credits: 4</w:delText>
        </w:r>
      </w:del>
    </w:p>
    <w:p w14:paraId="4CECD27F" w14:textId="77777777" w:rsidR="001D36FD" w:rsidRPr="001D36FD" w:rsidRDefault="001D36FD" w:rsidP="001D36FD">
      <w:pPr>
        <w:pStyle w:val="ListParagraph"/>
        <w:numPr>
          <w:ilvl w:val="0"/>
          <w:numId w:val="13"/>
        </w:numPr>
        <w:rPr>
          <w:ins w:id="46" w:author="Lauri J DeRuiter-Willems" w:date="2020-06-26T11:06:00Z"/>
          <w:rFonts w:ascii="Times New Roman" w:hAnsi="Times New Roman" w:cs="Times New Roman"/>
          <w:sz w:val="24"/>
          <w:szCs w:val="24"/>
        </w:rPr>
      </w:pPr>
      <w:ins w:id="47" w:author="Lauri J DeRuiter-Willems" w:date="2020-06-26T11:06:00Z">
        <w:r w:rsidRPr="001D36FD">
          <w:rPr>
            <w:rFonts w:ascii="Times New Roman" w:hAnsi="Times New Roman" w:cs="Times New Roman"/>
            <w:sz w:val="24"/>
            <w:szCs w:val="24"/>
          </w:rPr>
          <w:t>PUBH 3100(HPR 3100) – Disaster Preparedness. A public health response. Credits: 3</w:t>
        </w:r>
      </w:ins>
    </w:p>
    <w:p w14:paraId="622B5E6E" w14:textId="0D16FA31" w:rsidR="001D36FD" w:rsidRDefault="001D36FD" w:rsidP="005F4478">
      <w:pPr>
        <w:pStyle w:val="ListParagraph"/>
        <w:numPr>
          <w:ilvl w:val="0"/>
          <w:numId w:val="13"/>
        </w:numPr>
        <w:rPr>
          <w:rFonts w:ascii="Times New Roman" w:hAnsi="Times New Roman" w:cs="Times New Roman"/>
          <w:sz w:val="24"/>
          <w:szCs w:val="24"/>
        </w:rPr>
      </w:pPr>
      <w:ins w:id="48" w:author="Lauri J DeRuiter-Willems" w:date="2020-06-26T11:06:00Z">
        <w:r>
          <w:rPr>
            <w:rFonts w:ascii="Times New Roman" w:hAnsi="Times New Roman" w:cs="Times New Roman"/>
            <w:sz w:val="24"/>
            <w:szCs w:val="24"/>
          </w:rPr>
          <w:t>PUBH3300(</w:t>
        </w:r>
      </w:ins>
      <w:r w:rsidR="002D1DE0" w:rsidRPr="001D36FD">
        <w:rPr>
          <w:rFonts w:ascii="Times New Roman" w:hAnsi="Times New Roman" w:cs="Times New Roman"/>
          <w:sz w:val="24"/>
          <w:szCs w:val="24"/>
        </w:rPr>
        <w:t>HPR 3300</w:t>
      </w:r>
      <w:ins w:id="49" w:author="Lauri J DeRuiter-Willems" w:date="2020-06-26T11:07:00Z">
        <w:r>
          <w:rPr>
            <w:rFonts w:ascii="Times New Roman" w:hAnsi="Times New Roman" w:cs="Times New Roman"/>
            <w:sz w:val="24"/>
            <w:szCs w:val="24"/>
          </w:rPr>
          <w:t>)</w:t>
        </w:r>
      </w:ins>
      <w:del w:id="50" w:author="Lauri J DeRuiter-Willems" w:date="2020-06-26T11:07:00Z">
        <w:r w:rsidR="002D1DE0" w:rsidRPr="001D36FD" w:rsidDel="001D36FD">
          <w:rPr>
            <w:rFonts w:ascii="Times New Roman" w:hAnsi="Times New Roman" w:cs="Times New Roman"/>
            <w:sz w:val="24"/>
            <w:szCs w:val="24"/>
          </w:rPr>
          <w:delText>(HST 3300)</w:delText>
        </w:r>
      </w:del>
      <w:r w:rsidR="002D1DE0" w:rsidRPr="001D36FD">
        <w:rPr>
          <w:rFonts w:ascii="Times New Roman" w:hAnsi="Times New Roman" w:cs="Times New Roman"/>
          <w:sz w:val="24"/>
          <w:szCs w:val="24"/>
        </w:rPr>
        <w:t xml:space="preserve"> - Mitigation of Unintentional Injuries. Credits: 2</w:t>
      </w:r>
    </w:p>
    <w:p w14:paraId="34A6C03C" w14:textId="47240B72" w:rsidR="001D36FD" w:rsidDel="001D36FD" w:rsidRDefault="002D1DE0" w:rsidP="00EE320B">
      <w:pPr>
        <w:pStyle w:val="ListParagraph"/>
        <w:numPr>
          <w:ilvl w:val="0"/>
          <w:numId w:val="13"/>
        </w:numPr>
        <w:rPr>
          <w:del w:id="51" w:author="Lauri J DeRuiter-Willems" w:date="2020-06-26T11:06:00Z"/>
          <w:rFonts w:ascii="Times New Roman" w:hAnsi="Times New Roman" w:cs="Times New Roman"/>
          <w:sz w:val="24"/>
          <w:szCs w:val="24"/>
        </w:rPr>
      </w:pPr>
      <w:del w:id="52" w:author="Lauri J DeRuiter-Willems" w:date="2020-06-26T11:06:00Z">
        <w:r w:rsidRPr="001D36FD" w:rsidDel="001D36FD">
          <w:rPr>
            <w:rFonts w:ascii="Times New Roman" w:hAnsi="Times New Roman" w:cs="Times New Roman"/>
            <w:sz w:val="24"/>
            <w:szCs w:val="24"/>
          </w:rPr>
          <w:delText>HPR 3340(HST 3340) - School Safety &amp; Risk Reduction. Credits: 2</w:delText>
        </w:r>
      </w:del>
    </w:p>
    <w:p w14:paraId="0E9DDD41" w14:textId="50CB3EF5" w:rsidR="002D1DE0" w:rsidRPr="001D36FD" w:rsidDel="001D36FD" w:rsidRDefault="002D1DE0" w:rsidP="00EE320B">
      <w:pPr>
        <w:pStyle w:val="ListParagraph"/>
        <w:numPr>
          <w:ilvl w:val="0"/>
          <w:numId w:val="13"/>
        </w:numPr>
        <w:rPr>
          <w:del w:id="53" w:author="Lauri J DeRuiter-Willems" w:date="2020-06-26T11:06:00Z"/>
          <w:rFonts w:ascii="Times New Roman" w:hAnsi="Times New Roman" w:cs="Times New Roman"/>
          <w:sz w:val="24"/>
          <w:szCs w:val="24"/>
        </w:rPr>
      </w:pPr>
      <w:del w:id="54" w:author="Lauri J DeRuiter-Willems" w:date="2020-06-26T11:06:00Z">
        <w:r w:rsidRPr="001D36FD" w:rsidDel="001D36FD">
          <w:rPr>
            <w:rFonts w:ascii="Times New Roman" w:hAnsi="Times New Roman" w:cs="Times New Roman"/>
            <w:sz w:val="24"/>
            <w:szCs w:val="24"/>
          </w:rPr>
          <w:delText>HPR 3350(HST 3350) - Workplace Safety and Health. Credits: 2</w:delText>
        </w:r>
      </w:del>
    </w:p>
    <w:p w14:paraId="5E8389BC" w14:textId="77777777" w:rsidR="001D36FD" w:rsidRDefault="001D36FD" w:rsidP="002D1DE0">
      <w:pPr>
        <w:rPr>
          <w:rFonts w:ascii="Times New Roman" w:hAnsi="Times New Roman" w:cs="Times New Roman"/>
          <w:sz w:val="24"/>
          <w:szCs w:val="24"/>
        </w:rPr>
      </w:pPr>
    </w:p>
    <w:p w14:paraId="593DBFEF" w14:textId="7C297BE9"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Mental/Emotional Health</w:t>
      </w:r>
    </w:p>
    <w:p w14:paraId="296AA5CC" w14:textId="77777777" w:rsidR="001D36FD" w:rsidRDefault="002D1DE0" w:rsidP="00B62C9A">
      <w:pPr>
        <w:pStyle w:val="ListParagraph"/>
        <w:numPr>
          <w:ilvl w:val="0"/>
          <w:numId w:val="14"/>
        </w:numPr>
        <w:rPr>
          <w:rFonts w:ascii="Times New Roman" w:hAnsi="Times New Roman" w:cs="Times New Roman"/>
          <w:sz w:val="24"/>
          <w:szCs w:val="24"/>
        </w:rPr>
      </w:pPr>
      <w:r w:rsidRPr="001D36FD">
        <w:rPr>
          <w:rFonts w:ascii="Times New Roman" w:hAnsi="Times New Roman" w:cs="Times New Roman"/>
          <w:sz w:val="24"/>
          <w:szCs w:val="24"/>
        </w:rPr>
        <w:t>HSL 4820(FCS 4820) - Death and Dying. Credits: 3</w:t>
      </w:r>
    </w:p>
    <w:p w14:paraId="2E3922FE" w14:textId="77777777" w:rsidR="001D36FD" w:rsidRPr="001D36FD" w:rsidRDefault="001D36FD" w:rsidP="001D36FD">
      <w:pPr>
        <w:pStyle w:val="ListParagraph"/>
        <w:numPr>
          <w:ilvl w:val="0"/>
          <w:numId w:val="14"/>
        </w:numPr>
        <w:rPr>
          <w:ins w:id="55" w:author="Lauri J DeRuiter-Willems" w:date="2020-06-26T11:07:00Z"/>
          <w:rFonts w:ascii="Times New Roman" w:hAnsi="Times New Roman" w:cs="Times New Roman"/>
          <w:sz w:val="24"/>
          <w:szCs w:val="24"/>
        </w:rPr>
      </w:pPr>
      <w:ins w:id="56" w:author="Lauri J DeRuiter-Willems" w:date="2020-06-26T11:07:00Z">
        <w:r w:rsidRPr="001D36FD">
          <w:rPr>
            <w:rFonts w:ascii="Times New Roman" w:hAnsi="Times New Roman" w:cs="Times New Roman"/>
            <w:sz w:val="24"/>
            <w:szCs w:val="24"/>
          </w:rPr>
          <w:t>PSY 1879 – Introduction to Psychology</w:t>
        </w:r>
      </w:ins>
    </w:p>
    <w:p w14:paraId="5D4BE767" w14:textId="6995A316" w:rsidR="002D1DE0" w:rsidRPr="001D36FD" w:rsidRDefault="002D1DE0" w:rsidP="00B62C9A">
      <w:pPr>
        <w:pStyle w:val="ListParagraph"/>
        <w:numPr>
          <w:ilvl w:val="0"/>
          <w:numId w:val="14"/>
        </w:numPr>
        <w:rPr>
          <w:rFonts w:ascii="Times New Roman" w:hAnsi="Times New Roman" w:cs="Times New Roman"/>
          <w:sz w:val="24"/>
          <w:szCs w:val="24"/>
        </w:rPr>
      </w:pPr>
      <w:r w:rsidRPr="001D36FD">
        <w:rPr>
          <w:rFonts w:ascii="Times New Roman" w:hAnsi="Times New Roman" w:cs="Times New Roman"/>
          <w:sz w:val="24"/>
          <w:szCs w:val="24"/>
        </w:rPr>
        <w:t>PSY 3780 - Abnormal Psychology. Credits: 3</w:t>
      </w:r>
    </w:p>
    <w:p w14:paraId="4244030D" w14:textId="77777777" w:rsidR="001D36FD" w:rsidRDefault="001D36FD" w:rsidP="002D1DE0">
      <w:pPr>
        <w:rPr>
          <w:rFonts w:ascii="Times New Roman" w:hAnsi="Times New Roman" w:cs="Times New Roman"/>
          <w:sz w:val="24"/>
          <w:szCs w:val="24"/>
        </w:rPr>
      </w:pPr>
    </w:p>
    <w:p w14:paraId="43F945DD" w14:textId="7B673AB4"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Personal Health Practices</w:t>
      </w:r>
    </w:p>
    <w:p w14:paraId="0E862293" w14:textId="7E7B1875" w:rsidR="001D36FD" w:rsidDel="00050777" w:rsidRDefault="002D1DE0" w:rsidP="00B05F11">
      <w:pPr>
        <w:pStyle w:val="ListParagraph"/>
        <w:numPr>
          <w:ilvl w:val="0"/>
          <w:numId w:val="15"/>
        </w:numPr>
        <w:rPr>
          <w:del w:id="57" w:author="Lauri J DeRuiter-Willems" w:date="2020-06-26T11:38:00Z"/>
          <w:rFonts w:ascii="Times New Roman" w:hAnsi="Times New Roman" w:cs="Times New Roman"/>
          <w:sz w:val="24"/>
          <w:szCs w:val="24"/>
        </w:rPr>
      </w:pPr>
      <w:del w:id="58" w:author="Lauri J DeRuiter-Willems" w:date="2020-06-26T11:38:00Z">
        <w:r w:rsidRPr="001D36FD" w:rsidDel="00050777">
          <w:rPr>
            <w:rFonts w:ascii="Times New Roman" w:hAnsi="Times New Roman" w:cs="Times New Roman"/>
            <w:sz w:val="24"/>
            <w:szCs w:val="24"/>
          </w:rPr>
          <w:delText>HPR 2600(HST 2600) - International Health Issues. Credits: 3</w:delText>
        </w:r>
      </w:del>
    </w:p>
    <w:p w14:paraId="53664D4B" w14:textId="77777777" w:rsidR="00050777" w:rsidRPr="00050777" w:rsidRDefault="00050777" w:rsidP="00050777">
      <w:pPr>
        <w:pStyle w:val="ListParagraph"/>
        <w:numPr>
          <w:ilvl w:val="0"/>
          <w:numId w:val="15"/>
        </w:numPr>
        <w:rPr>
          <w:ins w:id="59" w:author="Lauri J DeRuiter-Willems" w:date="2020-06-26T11:38:00Z"/>
          <w:rFonts w:ascii="Times New Roman" w:hAnsi="Times New Roman" w:cs="Times New Roman"/>
          <w:sz w:val="24"/>
          <w:szCs w:val="24"/>
        </w:rPr>
      </w:pPr>
      <w:ins w:id="60" w:author="Lauri J DeRuiter-Willems" w:date="2020-06-26T11:38:00Z">
        <w:r w:rsidRPr="00050777">
          <w:rPr>
            <w:rFonts w:ascii="Times New Roman" w:hAnsi="Times New Roman" w:cs="Times New Roman"/>
            <w:sz w:val="24"/>
            <w:szCs w:val="24"/>
          </w:rPr>
          <w:t>PUBH 2270(HPR 2270) – Public and Community Health. Credits: 3</w:t>
        </w:r>
      </w:ins>
    </w:p>
    <w:p w14:paraId="16B01BC7" w14:textId="4B8BDBE6" w:rsidR="00050777" w:rsidRPr="00050777" w:rsidRDefault="00050777" w:rsidP="00050777">
      <w:pPr>
        <w:pStyle w:val="ListParagraph"/>
        <w:numPr>
          <w:ilvl w:val="0"/>
          <w:numId w:val="15"/>
        </w:numPr>
        <w:rPr>
          <w:ins w:id="61" w:author="Lauri J DeRuiter-Willems" w:date="2020-06-26T11:38:00Z"/>
          <w:rFonts w:ascii="Times New Roman" w:hAnsi="Times New Roman" w:cs="Times New Roman"/>
          <w:sz w:val="24"/>
          <w:szCs w:val="24"/>
        </w:rPr>
      </w:pPr>
      <w:ins w:id="62" w:author="Lauri J DeRuiter-Willems" w:date="2020-06-26T11:38:00Z">
        <w:r w:rsidRPr="00050777">
          <w:rPr>
            <w:rFonts w:ascii="Times New Roman" w:hAnsi="Times New Roman" w:cs="Times New Roman"/>
            <w:sz w:val="24"/>
            <w:szCs w:val="24"/>
          </w:rPr>
          <w:t>PUBH 2200(HPR2200) - Health Citizenship. Credits: 3</w:t>
        </w:r>
      </w:ins>
    </w:p>
    <w:p w14:paraId="5003FB8B" w14:textId="765FF249" w:rsidR="001D36FD" w:rsidDel="00050777" w:rsidRDefault="002D1DE0" w:rsidP="000D5131">
      <w:pPr>
        <w:pStyle w:val="ListParagraph"/>
        <w:numPr>
          <w:ilvl w:val="0"/>
          <w:numId w:val="15"/>
        </w:numPr>
        <w:rPr>
          <w:del w:id="63" w:author="Lauri J DeRuiter-Willems" w:date="2020-06-26T11:38:00Z"/>
          <w:rFonts w:ascii="Times New Roman" w:hAnsi="Times New Roman" w:cs="Times New Roman"/>
          <w:sz w:val="24"/>
          <w:szCs w:val="24"/>
        </w:rPr>
      </w:pPr>
      <w:del w:id="64" w:author="Lauri J DeRuiter-Willems" w:date="2020-06-26T11:38:00Z">
        <w:r w:rsidRPr="001D36FD" w:rsidDel="00050777">
          <w:rPr>
            <w:rFonts w:ascii="Times New Roman" w:hAnsi="Times New Roman" w:cs="Times New Roman"/>
            <w:sz w:val="24"/>
            <w:szCs w:val="24"/>
          </w:rPr>
          <w:delText>HPR 3750(HST 3750) - Health Care Delivery Systems. Credits: 3</w:delText>
        </w:r>
      </w:del>
    </w:p>
    <w:p w14:paraId="0C52708B" w14:textId="51ED65D2" w:rsidR="002D1DE0" w:rsidRDefault="002D1DE0" w:rsidP="000D5131">
      <w:pPr>
        <w:pStyle w:val="ListParagraph"/>
        <w:numPr>
          <w:ilvl w:val="0"/>
          <w:numId w:val="15"/>
        </w:numPr>
        <w:rPr>
          <w:ins w:id="65" w:author="Lauri J DeRuiter-Willems" w:date="2020-06-26T11:39:00Z"/>
          <w:rFonts w:ascii="Times New Roman" w:hAnsi="Times New Roman" w:cs="Times New Roman"/>
          <w:sz w:val="24"/>
          <w:szCs w:val="24"/>
        </w:rPr>
      </w:pPr>
      <w:r w:rsidRPr="001D36FD">
        <w:rPr>
          <w:rFonts w:ascii="Times New Roman" w:hAnsi="Times New Roman" w:cs="Times New Roman"/>
          <w:sz w:val="24"/>
          <w:szCs w:val="24"/>
        </w:rPr>
        <w:t>KSR 2850(KSS 2850) - Fitness for Life. Credits: 3</w:t>
      </w:r>
    </w:p>
    <w:p w14:paraId="4B7D39AC" w14:textId="1DCF46B0" w:rsidR="00050777" w:rsidRPr="0039603B" w:rsidRDefault="00050777" w:rsidP="00050777">
      <w:pPr>
        <w:pStyle w:val="ListParagraph"/>
        <w:numPr>
          <w:ilvl w:val="0"/>
          <w:numId w:val="15"/>
        </w:numPr>
        <w:rPr>
          <w:rFonts w:ascii="Times New Roman" w:hAnsi="Times New Roman" w:cs="Times New Roman"/>
          <w:sz w:val="24"/>
          <w:szCs w:val="24"/>
        </w:rPr>
      </w:pPr>
      <w:ins w:id="66" w:author="Lauri J DeRuiter-Willems" w:date="2020-06-26T11:39:00Z">
        <w:r w:rsidRPr="00050777">
          <w:rPr>
            <w:rFonts w:ascii="Times New Roman" w:hAnsi="Times New Roman" w:cs="Times New Roman"/>
            <w:sz w:val="24"/>
            <w:szCs w:val="24"/>
          </w:rPr>
          <w:t>PUBH 3560G(HPR 3560G) - Women’s Health. Credits: 3</w:t>
        </w:r>
      </w:ins>
    </w:p>
    <w:p w14:paraId="21099962" w14:textId="77777777" w:rsidR="00050777" w:rsidRDefault="00050777" w:rsidP="002D1DE0">
      <w:pPr>
        <w:rPr>
          <w:ins w:id="67" w:author="Lauri J DeRuiter-Willems" w:date="2020-06-26T11:42:00Z"/>
          <w:rFonts w:ascii="Times New Roman" w:hAnsi="Times New Roman" w:cs="Times New Roman"/>
          <w:sz w:val="24"/>
          <w:szCs w:val="24"/>
        </w:rPr>
      </w:pPr>
    </w:p>
    <w:p w14:paraId="51B43A4B" w14:textId="7C77F547" w:rsidR="002D1DE0" w:rsidRPr="002D1DE0" w:rsidRDefault="002D1DE0" w:rsidP="002D1DE0">
      <w:pPr>
        <w:rPr>
          <w:rFonts w:ascii="Times New Roman" w:hAnsi="Times New Roman" w:cs="Times New Roman"/>
          <w:sz w:val="24"/>
          <w:szCs w:val="24"/>
        </w:rPr>
      </w:pPr>
      <w:r w:rsidRPr="002D1DE0">
        <w:rPr>
          <w:rFonts w:ascii="Times New Roman" w:hAnsi="Times New Roman" w:cs="Times New Roman"/>
          <w:sz w:val="24"/>
          <w:szCs w:val="24"/>
        </w:rPr>
        <w:t>Consumer Health</w:t>
      </w:r>
    </w:p>
    <w:p w14:paraId="2FABCCE6" w14:textId="2DB261BA" w:rsidR="001D36FD" w:rsidDel="00050777" w:rsidRDefault="002D1DE0" w:rsidP="002B0052">
      <w:pPr>
        <w:pStyle w:val="ListParagraph"/>
        <w:numPr>
          <w:ilvl w:val="0"/>
          <w:numId w:val="16"/>
        </w:numPr>
        <w:rPr>
          <w:del w:id="68" w:author="Lauri J DeRuiter-Willems" w:date="2020-06-26T11:42:00Z"/>
          <w:rFonts w:ascii="Times New Roman" w:hAnsi="Times New Roman" w:cs="Times New Roman"/>
          <w:sz w:val="24"/>
          <w:szCs w:val="24"/>
        </w:rPr>
      </w:pPr>
      <w:del w:id="69" w:author="Lauri J DeRuiter-Willems" w:date="2020-06-26T11:42:00Z">
        <w:r w:rsidRPr="001D36FD" w:rsidDel="00050777">
          <w:rPr>
            <w:rFonts w:ascii="Times New Roman" w:hAnsi="Times New Roman" w:cs="Times New Roman"/>
            <w:sz w:val="24"/>
            <w:szCs w:val="24"/>
          </w:rPr>
          <w:delText>HPR 3560G(HST 3560G) - Women’s Health. Credits: 3</w:delText>
        </w:r>
      </w:del>
    </w:p>
    <w:p w14:paraId="4C6F390F" w14:textId="77777777" w:rsidR="00050777" w:rsidRPr="00050777" w:rsidRDefault="00050777" w:rsidP="00050777">
      <w:pPr>
        <w:pStyle w:val="ListParagraph"/>
        <w:numPr>
          <w:ilvl w:val="0"/>
          <w:numId w:val="16"/>
        </w:numPr>
        <w:rPr>
          <w:ins w:id="70" w:author="Lauri J DeRuiter-Willems" w:date="2020-06-26T11:44:00Z"/>
          <w:rFonts w:ascii="Times New Roman" w:hAnsi="Times New Roman" w:cs="Times New Roman"/>
          <w:sz w:val="24"/>
          <w:szCs w:val="24"/>
        </w:rPr>
      </w:pPr>
      <w:ins w:id="71" w:author="Lauri J DeRuiter-Willems" w:date="2020-06-26T11:44:00Z">
        <w:r w:rsidRPr="00050777">
          <w:rPr>
            <w:rFonts w:ascii="Times New Roman" w:hAnsi="Times New Roman" w:cs="Times New Roman"/>
            <w:sz w:val="24"/>
            <w:szCs w:val="24"/>
          </w:rPr>
          <w:t>PUBH 3750(HPR 3750) - Health Care Delivery Systems. Credits: 3</w:t>
        </w:r>
      </w:ins>
    </w:p>
    <w:p w14:paraId="2164DAF6" w14:textId="05AB7F24" w:rsidR="001D36FD" w:rsidRDefault="00050777" w:rsidP="00AB7D0D">
      <w:pPr>
        <w:pStyle w:val="ListParagraph"/>
        <w:numPr>
          <w:ilvl w:val="0"/>
          <w:numId w:val="16"/>
        </w:numPr>
        <w:rPr>
          <w:rFonts w:ascii="Times New Roman" w:hAnsi="Times New Roman" w:cs="Times New Roman"/>
          <w:sz w:val="24"/>
          <w:szCs w:val="24"/>
        </w:rPr>
      </w:pPr>
      <w:ins w:id="72" w:author="Lauri J DeRuiter-Willems" w:date="2020-06-26T11:43:00Z">
        <w:r>
          <w:rPr>
            <w:rFonts w:ascii="Times New Roman" w:hAnsi="Times New Roman" w:cs="Times New Roman"/>
            <w:sz w:val="24"/>
            <w:szCs w:val="24"/>
          </w:rPr>
          <w:t>PUBH4890(</w:t>
        </w:r>
      </w:ins>
      <w:r w:rsidR="002D1DE0" w:rsidRPr="001D36FD">
        <w:rPr>
          <w:rFonts w:ascii="Times New Roman" w:hAnsi="Times New Roman" w:cs="Times New Roman"/>
          <w:sz w:val="24"/>
          <w:szCs w:val="24"/>
        </w:rPr>
        <w:t>HPR 4890</w:t>
      </w:r>
      <w:ins w:id="73" w:author="Lauri J DeRuiter-Willems" w:date="2020-06-26T11:43:00Z">
        <w:r>
          <w:rPr>
            <w:rFonts w:ascii="Times New Roman" w:hAnsi="Times New Roman" w:cs="Times New Roman"/>
            <w:sz w:val="24"/>
            <w:szCs w:val="24"/>
          </w:rPr>
          <w:t>)</w:t>
        </w:r>
      </w:ins>
      <w:del w:id="74" w:author="Lauri J DeRuiter-Willems" w:date="2020-06-26T11:43:00Z">
        <w:r w:rsidR="002D1DE0" w:rsidRPr="001D36FD" w:rsidDel="00050777">
          <w:rPr>
            <w:rFonts w:ascii="Times New Roman" w:hAnsi="Times New Roman" w:cs="Times New Roman"/>
            <w:sz w:val="24"/>
            <w:szCs w:val="24"/>
          </w:rPr>
          <w:delText>(HST 4890)</w:delText>
        </w:r>
      </w:del>
      <w:r w:rsidR="002D1DE0" w:rsidRPr="001D36FD">
        <w:rPr>
          <w:rFonts w:ascii="Times New Roman" w:hAnsi="Times New Roman" w:cs="Times New Roman"/>
          <w:sz w:val="24"/>
          <w:szCs w:val="24"/>
        </w:rPr>
        <w:t xml:space="preserve"> - Health and Aging. Credits: 3</w:t>
      </w:r>
    </w:p>
    <w:p w14:paraId="2ED66872" w14:textId="77777777" w:rsidR="00050777" w:rsidRPr="00050777" w:rsidRDefault="00050777" w:rsidP="00050777">
      <w:pPr>
        <w:pStyle w:val="ListParagraph"/>
        <w:numPr>
          <w:ilvl w:val="0"/>
          <w:numId w:val="16"/>
        </w:numPr>
        <w:rPr>
          <w:ins w:id="75" w:author="Lauri J DeRuiter-Willems" w:date="2020-06-26T11:44:00Z"/>
          <w:rFonts w:ascii="Times New Roman" w:hAnsi="Times New Roman" w:cs="Times New Roman"/>
          <w:sz w:val="24"/>
          <w:szCs w:val="24"/>
        </w:rPr>
      </w:pPr>
      <w:ins w:id="76" w:author="Lauri J DeRuiter-Willems" w:date="2020-06-26T11:44:00Z">
        <w:r w:rsidRPr="00050777">
          <w:rPr>
            <w:rFonts w:ascii="Times New Roman" w:hAnsi="Times New Roman" w:cs="Times New Roman"/>
            <w:sz w:val="24"/>
            <w:szCs w:val="24"/>
          </w:rPr>
          <w:t>HCM 2910 – Introduction to Health Communication 3</w:t>
        </w:r>
      </w:ins>
    </w:p>
    <w:p w14:paraId="701D9984" w14:textId="77777777" w:rsidR="001D36FD" w:rsidRDefault="002D1DE0" w:rsidP="000A4680">
      <w:pPr>
        <w:pStyle w:val="ListParagraph"/>
        <w:numPr>
          <w:ilvl w:val="0"/>
          <w:numId w:val="16"/>
        </w:numPr>
        <w:rPr>
          <w:rFonts w:ascii="Times New Roman" w:hAnsi="Times New Roman" w:cs="Times New Roman"/>
          <w:sz w:val="24"/>
          <w:szCs w:val="24"/>
        </w:rPr>
      </w:pPr>
      <w:r w:rsidRPr="001D36FD">
        <w:rPr>
          <w:rFonts w:ascii="Times New Roman" w:hAnsi="Times New Roman" w:cs="Times New Roman"/>
          <w:sz w:val="24"/>
          <w:szCs w:val="24"/>
        </w:rPr>
        <w:t>HCM 3910 - Communication in Health Professions. Credits: 3</w:t>
      </w:r>
    </w:p>
    <w:p w14:paraId="7815446B" w14:textId="7BA04550" w:rsidR="002D1DE0" w:rsidDel="00050777" w:rsidRDefault="002D1DE0" w:rsidP="000A4680">
      <w:pPr>
        <w:pStyle w:val="ListParagraph"/>
        <w:numPr>
          <w:ilvl w:val="0"/>
          <w:numId w:val="16"/>
        </w:numPr>
        <w:rPr>
          <w:del w:id="77" w:author="Lauri J DeRuiter-Willems" w:date="2020-06-26T11:43:00Z"/>
          <w:rFonts w:ascii="Times New Roman" w:hAnsi="Times New Roman" w:cs="Times New Roman"/>
          <w:sz w:val="24"/>
          <w:szCs w:val="24"/>
        </w:rPr>
      </w:pPr>
      <w:del w:id="78" w:author="Lauri J DeRuiter-Willems" w:date="2020-06-26T11:43:00Z">
        <w:r w:rsidRPr="001D36FD" w:rsidDel="00050777">
          <w:rPr>
            <w:rFonts w:ascii="Times New Roman" w:hAnsi="Times New Roman" w:cs="Times New Roman"/>
            <w:sz w:val="24"/>
            <w:szCs w:val="24"/>
          </w:rPr>
          <w:delText>HCM 4910 - Applied Health Communication. Credits: 3</w:delText>
        </w:r>
      </w:del>
    </w:p>
    <w:p w14:paraId="4E8FFDEE" w14:textId="07571FCF" w:rsidR="00050777" w:rsidRPr="0039603B" w:rsidRDefault="00050777" w:rsidP="00050777">
      <w:pPr>
        <w:pStyle w:val="ListParagraph"/>
        <w:numPr>
          <w:ilvl w:val="0"/>
          <w:numId w:val="16"/>
        </w:numPr>
        <w:rPr>
          <w:ins w:id="79" w:author="Lauri J DeRuiter-Willems" w:date="2020-06-26T11:43:00Z"/>
          <w:rFonts w:ascii="Times New Roman" w:hAnsi="Times New Roman" w:cs="Times New Roman"/>
          <w:sz w:val="24"/>
          <w:szCs w:val="24"/>
        </w:rPr>
      </w:pPr>
      <w:ins w:id="80" w:author="Lauri J DeRuiter-Willems" w:date="2020-06-26T11:43:00Z">
        <w:r w:rsidRPr="00050777">
          <w:rPr>
            <w:rFonts w:ascii="Times New Roman" w:hAnsi="Times New Roman" w:cs="Times New Roman"/>
            <w:sz w:val="24"/>
            <w:szCs w:val="24"/>
          </w:rPr>
          <w:t>ECN 3875 - Health Economics. Credits: 3</w:t>
        </w:r>
      </w:ins>
    </w:p>
    <w:bookmarkEnd w:id="0"/>
    <w:p w14:paraId="7C22011E" w14:textId="77777777" w:rsidR="00866463" w:rsidRPr="00C0769C" w:rsidRDefault="00866463" w:rsidP="00366A49">
      <w:pPr>
        <w:rPr>
          <w:rFonts w:ascii="Times New Roman" w:hAnsi="Times New Roman" w:cs="Times New Roman"/>
          <w:b/>
          <w:color w:val="000000" w:themeColor="text1"/>
          <w:sz w:val="24"/>
          <w:szCs w:val="24"/>
        </w:rPr>
      </w:pPr>
    </w:p>
    <w:p w14:paraId="1898C1E4" w14:textId="2A28C8B2" w:rsidR="003B64EE" w:rsidRDefault="003B64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8E7862E" w14:textId="77777777" w:rsidR="000A340D" w:rsidRPr="00C0769C" w:rsidRDefault="000A340D">
      <w:pPr>
        <w:rPr>
          <w:rFonts w:ascii="Times New Roman" w:hAnsi="Times New Roman" w:cs="Times New Roman"/>
          <w:b/>
          <w:color w:val="000000" w:themeColor="text1"/>
          <w:sz w:val="24"/>
          <w:szCs w:val="24"/>
        </w:rPr>
      </w:pPr>
      <w:r w:rsidRPr="00C0769C">
        <w:rPr>
          <w:rFonts w:ascii="Times New Roman" w:hAnsi="Times New Roman" w:cs="Times New Roman"/>
          <w:b/>
          <w:color w:val="000000" w:themeColor="text1"/>
          <w:sz w:val="24"/>
          <w:szCs w:val="24"/>
        </w:rPr>
        <w:lastRenderedPageBreak/>
        <w:t>Proposed Catalog Language (clean copy):</w:t>
      </w:r>
    </w:p>
    <w:p w14:paraId="751363EE" w14:textId="77777777" w:rsidR="005E6509" w:rsidRPr="00C0769C" w:rsidRDefault="005E6509">
      <w:pPr>
        <w:rPr>
          <w:rFonts w:ascii="Times New Roman" w:hAnsi="Times New Roman" w:cs="Times New Roman"/>
          <w:color w:val="000000" w:themeColor="text1"/>
          <w:sz w:val="24"/>
          <w:szCs w:val="24"/>
        </w:rPr>
      </w:pPr>
    </w:p>
    <w:p w14:paraId="0A36B6E4" w14:textId="6ACBFB42" w:rsidR="00050777" w:rsidRPr="00050777" w:rsidRDefault="00B14EB0" w:rsidP="00050777">
      <w:pPr>
        <w:rPr>
          <w:rFonts w:ascii="Times New Roman" w:hAnsi="Times New Roman" w:cs="Times New Roman"/>
          <w:b/>
          <w:bCs/>
          <w:sz w:val="24"/>
          <w:szCs w:val="24"/>
        </w:rPr>
      </w:pPr>
      <w:r>
        <w:rPr>
          <w:rFonts w:ascii="Times New Roman" w:hAnsi="Times New Roman" w:cs="Times New Roman"/>
          <w:b/>
          <w:bCs/>
          <w:sz w:val="24"/>
          <w:szCs w:val="24"/>
        </w:rPr>
        <w:t>Public Health</w:t>
      </w:r>
      <w:r w:rsidR="00050777" w:rsidRPr="00050777">
        <w:rPr>
          <w:rFonts w:ascii="Times New Roman" w:hAnsi="Times New Roman" w:cs="Times New Roman"/>
          <w:b/>
          <w:bCs/>
          <w:sz w:val="24"/>
          <w:szCs w:val="24"/>
        </w:rPr>
        <w:t xml:space="preserve"> Minor for Teacher Licensure</w:t>
      </w:r>
    </w:p>
    <w:p w14:paraId="7012F1D0" w14:textId="77777777" w:rsidR="00050777" w:rsidRPr="00050777" w:rsidRDefault="00050777" w:rsidP="00050777">
      <w:pPr>
        <w:rPr>
          <w:rFonts w:ascii="Times New Roman" w:hAnsi="Times New Roman" w:cs="Times New Roman"/>
          <w:sz w:val="24"/>
          <w:szCs w:val="24"/>
        </w:rPr>
      </w:pPr>
    </w:p>
    <w:p w14:paraId="21D3A01E"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Public Health Minor for Teacher Licensure</w:t>
      </w:r>
    </w:p>
    <w:p w14:paraId="4EB25393"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Completion of a teacher licensure minor does not guarantee that the individual will be granted an endorsement to teach in that field. Individuals must meet all requirements (including state tests) as set forth by the Illinois State Board of Education to be granted an endorsement in a second teaching field, including a minimum of 12 semester hours of upper-division coursework (3000 level or above) in the content.</w:t>
      </w:r>
    </w:p>
    <w:p w14:paraId="2A3CFC7B" w14:textId="77777777" w:rsidR="00050777" w:rsidRPr="00050777" w:rsidRDefault="00050777" w:rsidP="00050777">
      <w:pPr>
        <w:rPr>
          <w:rFonts w:ascii="Times New Roman" w:hAnsi="Times New Roman" w:cs="Times New Roman"/>
          <w:sz w:val="24"/>
          <w:szCs w:val="24"/>
        </w:rPr>
      </w:pPr>
    </w:p>
    <w:p w14:paraId="00AEB881"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Total Hours: 21</w:t>
      </w:r>
    </w:p>
    <w:p w14:paraId="49E8DAB8"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The following core courses, plus nine semester hours taken from two or more of the areas that follow:</w:t>
      </w:r>
    </w:p>
    <w:p w14:paraId="051BA4FB" w14:textId="77777777" w:rsidR="00050777" w:rsidRPr="00050777" w:rsidRDefault="00050777" w:rsidP="00050777">
      <w:pPr>
        <w:rPr>
          <w:rFonts w:ascii="Times New Roman" w:hAnsi="Times New Roman" w:cs="Times New Roman"/>
          <w:sz w:val="24"/>
          <w:szCs w:val="24"/>
        </w:rPr>
      </w:pPr>
    </w:p>
    <w:p w14:paraId="1094F1DA" w14:textId="77777777" w:rsidR="00050777" w:rsidRPr="00050777" w:rsidRDefault="00050777" w:rsidP="00050777">
      <w:pPr>
        <w:numPr>
          <w:ilvl w:val="0"/>
          <w:numId w:val="11"/>
        </w:numPr>
        <w:contextualSpacing/>
        <w:rPr>
          <w:rFonts w:ascii="Times New Roman" w:hAnsi="Times New Roman" w:cs="Times New Roman"/>
          <w:sz w:val="24"/>
          <w:szCs w:val="24"/>
        </w:rPr>
      </w:pPr>
      <w:r w:rsidRPr="00050777">
        <w:rPr>
          <w:rFonts w:ascii="Times New Roman" w:hAnsi="Times New Roman" w:cs="Times New Roman"/>
          <w:sz w:val="24"/>
          <w:szCs w:val="24"/>
        </w:rPr>
        <w:t>PUBH 2000(HPR 2000) - Principles of Human Health. Credits: 3</w:t>
      </w:r>
    </w:p>
    <w:p w14:paraId="7F0CA752" w14:textId="77777777" w:rsidR="00050777" w:rsidRPr="00050777" w:rsidRDefault="00050777" w:rsidP="00050777">
      <w:pPr>
        <w:numPr>
          <w:ilvl w:val="0"/>
          <w:numId w:val="11"/>
        </w:numPr>
        <w:contextualSpacing/>
        <w:rPr>
          <w:rFonts w:ascii="Times New Roman" w:hAnsi="Times New Roman" w:cs="Times New Roman"/>
          <w:sz w:val="24"/>
          <w:szCs w:val="24"/>
        </w:rPr>
      </w:pPr>
      <w:r w:rsidRPr="00050777">
        <w:rPr>
          <w:rFonts w:ascii="Times New Roman" w:hAnsi="Times New Roman" w:cs="Times New Roman"/>
          <w:sz w:val="24"/>
          <w:szCs w:val="24"/>
        </w:rPr>
        <w:t>PUBH 3200(HPR 3200) - School Health for K-12 Teachers. Credits: 3</w:t>
      </w:r>
    </w:p>
    <w:p w14:paraId="237BDE97" w14:textId="77777777" w:rsidR="00050777" w:rsidRPr="00050777" w:rsidRDefault="00050777" w:rsidP="00050777">
      <w:pPr>
        <w:numPr>
          <w:ilvl w:val="0"/>
          <w:numId w:val="11"/>
        </w:numPr>
        <w:contextualSpacing/>
        <w:rPr>
          <w:rFonts w:ascii="Times New Roman" w:hAnsi="Times New Roman" w:cs="Times New Roman"/>
          <w:sz w:val="24"/>
          <w:szCs w:val="24"/>
        </w:rPr>
      </w:pPr>
      <w:r w:rsidRPr="00050777">
        <w:rPr>
          <w:rFonts w:ascii="Times New Roman" w:hAnsi="Times New Roman" w:cs="Times New Roman"/>
          <w:sz w:val="24"/>
          <w:szCs w:val="24"/>
        </w:rPr>
        <w:t>PUBH3500(HPR 3500) - Human Sexuality. Credits: 3</w:t>
      </w:r>
    </w:p>
    <w:p w14:paraId="62170C9D" w14:textId="77777777" w:rsidR="00050777" w:rsidRPr="00050777" w:rsidRDefault="00050777" w:rsidP="00050777">
      <w:pPr>
        <w:numPr>
          <w:ilvl w:val="0"/>
          <w:numId w:val="11"/>
        </w:numPr>
        <w:contextualSpacing/>
        <w:rPr>
          <w:rFonts w:ascii="Times New Roman" w:hAnsi="Times New Roman" w:cs="Times New Roman"/>
          <w:sz w:val="24"/>
          <w:szCs w:val="24"/>
        </w:rPr>
      </w:pPr>
      <w:r w:rsidRPr="00050777">
        <w:rPr>
          <w:rFonts w:ascii="Times New Roman" w:hAnsi="Times New Roman" w:cs="Times New Roman"/>
          <w:sz w:val="24"/>
          <w:szCs w:val="24"/>
        </w:rPr>
        <w:t>PUBH 4800(HPR 4800) - Drugs and Society. Credits: 3</w:t>
      </w:r>
    </w:p>
    <w:p w14:paraId="294BC0FF" w14:textId="77777777" w:rsidR="00050777" w:rsidRPr="00050777" w:rsidRDefault="00050777" w:rsidP="00050777">
      <w:pPr>
        <w:rPr>
          <w:rFonts w:ascii="Times New Roman" w:hAnsi="Times New Roman" w:cs="Times New Roman"/>
          <w:sz w:val="24"/>
          <w:szCs w:val="24"/>
        </w:rPr>
      </w:pPr>
    </w:p>
    <w:p w14:paraId="5A37C7EF"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Environmental Health</w:t>
      </w:r>
    </w:p>
    <w:p w14:paraId="28FDF8BD"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BIO 2002G - Environmental Life Sciences. Credits: 3</w:t>
      </w:r>
    </w:p>
    <w:p w14:paraId="323C2721"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BIO 3200 – Human Impact on the Environment: 3</w:t>
      </w:r>
    </w:p>
    <w:p w14:paraId="48B5E6DE" w14:textId="77777777" w:rsidR="00050777" w:rsidRPr="00050777" w:rsidRDefault="00050777" w:rsidP="00050777">
      <w:pPr>
        <w:rPr>
          <w:rFonts w:ascii="Times New Roman" w:hAnsi="Times New Roman" w:cs="Times New Roman"/>
          <w:sz w:val="24"/>
          <w:szCs w:val="24"/>
        </w:rPr>
      </w:pPr>
    </w:p>
    <w:p w14:paraId="0566B03D"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Disease Prevention and Control</w:t>
      </w:r>
    </w:p>
    <w:p w14:paraId="4F83C29D"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PUBH 2900(HPR 2900) - Human Diseases. Credits: 3</w:t>
      </w:r>
    </w:p>
    <w:p w14:paraId="0CCDF28E" w14:textId="77777777" w:rsidR="00050777" w:rsidRPr="00050777" w:rsidRDefault="00050777" w:rsidP="00050777">
      <w:pPr>
        <w:rPr>
          <w:rFonts w:ascii="Times New Roman" w:hAnsi="Times New Roman" w:cs="Times New Roman"/>
          <w:sz w:val="24"/>
          <w:szCs w:val="24"/>
        </w:rPr>
      </w:pPr>
    </w:p>
    <w:p w14:paraId="53DEEC2E"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Nutrition and Dietary Patterns</w:t>
      </w:r>
    </w:p>
    <w:p w14:paraId="2A177C33"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NTR 1120 - Introduction to Food Science. Credits: 2</w:t>
      </w:r>
    </w:p>
    <w:p w14:paraId="6204820C"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NTR 1121 - Food Service Sanitation. Credits: 1</w:t>
      </w:r>
    </w:p>
    <w:p w14:paraId="61FDF82C"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NTR 2100(FCS 2100) - Personal Nutrition. Credits: 3</w:t>
      </w:r>
    </w:p>
    <w:p w14:paraId="6726ACD0"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NTR 3757 - Nutrition for Physical Performance. Credits: 3</w:t>
      </w:r>
    </w:p>
    <w:p w14:paraId="51C098EE" w14:textId="77777777" w:rsidR="00050777" w:rsidRPr="00050777" w:rsidRDefault="00050777" w:rsidP="00050777">
      <w:pPr>
        <w:numPr>
          <w:ilvl w:val="0"/>
          <w:numId w:val="12"/>
        </w:numPr>
        <w:contextualSpacing/>
        <w:rPr>
          <w:rFonts w:ascii="Times New Roman" w:hAnsi="Times New Roman" w:cs="Times New Roman"/>
          <w:sz w:val="24"/>
          <w:szCs w:val="24"/>
        </w:rPr>
      </w:pPr>
      <w:r w:rsidRPr="00050777">
        <w:rPr>
          <w:rFonts w:ascii="Times New Roman" w:hAnsi="Times New Roman" w:cs="Times New Roman"/>
          <w:sz w:val="24"/>
          <w:szCs w:val="24"/>
        </w:rPr>
        <w:t>EIU 4151G Nutritional Dilemmas and Decisions. Credits. 3</w:t>
      </w:r>
    </w:p>
    <w:p w14:paraId="64B7B57B" w14:textId="77777777" w:rsidR="00050777" w:rsidRPr="00050777" w:rsidRDefault="00050777" w:rsidP="00050777">
      <w:pPr>
        <w:rPr>
          <w:rFonts w:ascii="Times New Roman" w:hAnsi="Times New Roman" w:cs="Times New Roman"/>
          <w:sz w:val="24"/>
          <w:szCs w:val="24"/>
        </w:rPr>
      </w:pPr>
    </w:p>
    <w:p w14:paraId="76BA1369"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Safety and Injury Control</w:t>
      </w:r>
    </w:p>
    <w:p w14:paraId="5B879A47" w14:textId="77777777" w:rsidR="00050777" w:rsidRPr="00050777" w:rsidRDefault="00050777" w:rsidP="00050777">
      <w:pPr>
        <w:numPr>
          <w:ilvl w:val="0"/>
          <w:numId w:val="13"/>
        </w:numPr>
        <w:contextualSpacing/>
        <w:rPr>
          <w:rFonts w:ascii="Times New Roman" w:hAnsi="Times New Roman" w:cs="Times New Roman"/>
          <w:sz w:val="24"/>
          <w:szCs w:val="24"/>
        </w:rPr>
      </w:pPr>
      <w:r w:rsidRPr="00050777">
        <w:rPr>
          <w:rFonts w:ascii="Times New Roman" w:hAnsi="Times New Roman" w:cs="Times New Roman"/>
          <w:sz w:val="24"/>
          <w:szCs w:val="24"/>
        </w:rPr>
        <w:t>PUBH 3100(HPR 3100) – Disaster Preparedness. A public health response. Credits: 3</w:t>
      </w:r>
    </w:p>
    <w:p w14:paraId="7C368ECC" w14:textId="77777777" w:rsidR="00050777" w:rsidRPr="00050777" w:rsidRDefault="00050777" w:rsidP="00050777">
      <w:pPr>
        <w:numPr>
          <w:ilvl w:val="0"/>
          <w:numId w:val="13"/>
        </w:numPr>
        <w:contextualSpacing/>
        <w:rPr>
          <w:rFonts w:ascii="Times New Roman" w:hAnsi="Times New Roman" w:cs="Times New Roman"/>
          <w:sz w:val="24"/>
          <w:szCs w:val="24"/>
        </w:rPr>
      </w:pPr>
      <w:r w:rsidRPr="00050777">
        <w:rPr>
          <w:rFonts w:ascii="Times New Roman" w:hAnsi="Times New Roman" w:cs="Times New Roman"/>
          <w:sz w:val="24"/>
          <w:szCs w:val="24"/>
        </w:rPr>
        <w:t>PUBH3300(HPR 3300) - Mitigation of Unintentional Injuries. Credits: 2</w:t>
      </w:r>
    </w:p>
    <w:p w14:paraId="541135B9" w14:textId="77777777" w:rsidR="00050777" w:rsidRPr="00050777" w:rsidRDefault="00050777" w:rsidP="00050777">
      <w:pPr>
        <w:rPr>
          <w:rFonts w:ascii="Times New Roman" w:hAnsi="Times New Roman" w:cs="Times New Roman"/>
          <w:sz w:val="24"/>
          <w:szCs w:val="24"/>
        </w:rPr>
      </w:pPr>
    </w:p>
    <w:p w14:paraId="3346DFBC"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Mental/Emotional Health</w:t>
      </w:r>
    </w:p>
    <w:p w14:paraId="41020DDB" w14:textId="77777777" w:rsidR="00050777" w:rsidRPr="00050777" w:rsidRDefault="00050777" w:rsidP="00050777">
      <w:pPr>
        <w:numPr>
          <w:ilvl w:val="0"/>
          <w:numId w:val="14"/>
        </w:numPr>
        <w:contextualSpacing/>
        <w:rPr>
          <w:rFonts w:ascii="Times New Roman" w:hAnsi="Times New Roman" w:cs="Times New Roman"/>
          <w:sz w:val="24"/>
          <w:szCs w:val="24"/>
        </w:rPr>
      </w:pPr>
      <w:r w:rsidRPr="00050777">
        <w:rPr>
          <w:rFonts w:ascii="Times New Roman" w:hAnsi="Times New Roman" w:cs="Times New Roman"/>
          <w:sz w:val="24"/>
          <w:szCs w:val="24"/>
        </w:rPr>
        <w:t>HSL 4820(FCS 4820) - Death and Dying. Credits: 3</w:t>
      </w:r>
    </w:p>
    <w:p w14:paraId="06DA6D3E" w14:textId="77777777" w:rsidR="00050777" w:rsidRPr="00050777" w:rsidRDefault="00050777" w:rsidP="00050777">
      <w:pPr>
        <w:numPr>
          <w:ilvl w:val="0"/>
          <w:numId w:val="14"/>
        </w:numPr>
        <w:contextualSpacing/>
        <w:rPr>
          <w:rFonts w:ascii="Times New Roman" w:hAnsi="Times New Roman" w:cs="Times New Roman"/>
          <w:sz w:val="24"/>
          <w:szCs w:val="24"/>
        </w:rPr>
      </w:pPr>
      <w:r w:rsidRPr="00050777">
        <w:rPr>
          <w:rFonts w:ascii="Times New Roman" w:hAnsi="Times New Roman" w:cs="Times New Roman"/>
          <w:sz w:val="24"/>
          <w:szCs w:val="24"/>
        </w:rPr>
        <w:t>PSY 1879 – Introduction to Psychology</w:t>
      </w:r>
    </w:p>
    <w:p w14:paraId="049D9F78" w14:textId="77777777" w:rsidR="00050777" w:rsidRPr="00050777" w:rsidRDefault="00050777" w:rsidP="00050777">
      <w:pPr>
        <w:numPr>
          <w:ilvl w:val="0"/>
          <w:numId w:val="14"/>
        </w:numPr>
        <w:contextualSpacing/>
        <w:rPr>
          <w:rFonts w:ascii="Times New Roman" w:hAnsi="Times New Roman" w:cs="Times New Roman"/>
          <w:sz w:val="24"/>
          <w:szCs w:val="24"/>
        </w:rPr>
      </w:pPr>
      <w:r w:rsidRPr="00050777">
        <w:rPr>
          <w:rFonts w:ascii="Times New Roman" w:hAnsi="Times New Roman" w:cs="Times New Roman"/>
          <w:sz w:val="24"/>
          <w:szCs w:val="24"/>
        </w:rPr>
        <w:t>PSY 3780 - Abnormal Psychology. Credits: 3</w:t>
      </w:r>
    </w:p>
    <w:p w14:paraId="2DFB7E0F" w14:textId="7DF407B4" w:rsidR="00050777" w:rsidRDefault="00050777" w:rsidP="00050777">
      <w:pPr>
        <w:rPr>
          <w:rFonts w:ascii="Times New Roman" w:hAnsi="Times New Roman" w:cs="Times New Roman"/>
          <w:sz w:val="24"/>
          <w:szCs w:val="24"/>
        </w:rPr>
      </w:pPr>
    </w:p>
    <w:p w14:paraId="15D873BD" w14:textId="10A46787" w:rsidR="003B64EE" w:rsidRDefault="003B64EE" w:rsidP="00050777">
      <w:pPr>
        <w:rPr>
          <w:rFonts w:ascii="Times New Roman" w:hAnsi="Times New Roman" w:cs="Times New Roman"/>
          <w:sz w:val="24"/>
          <w:szCs w:val="24"/>
        </w:rPr>
      </w:pPr>
    </w:p>
    <w:p w14:paraId="0E2453C1" w14:textId="77777777" w:rsidR="003B64EE" w:rsidRPr="00050777" w:rsidRDefault="003B64EE" w:rsidP="00050777">
      <w:pPr>
        <w:rPr>
          <w:rFonts w:ascii="Times New Roman" w:hAnsi="Times New Roman" w:cs="Times New Roman"/>
          <w:sz w:val="24"/>
          <w:szCs w:val="24"/>
        </w:rPr>
      </w:pPr>
    </w:p>
    <w:p w14:paraId="241FD985"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lastRenderedPageBreak/>
        <w:t>Personal Health Practices</w:t>
      </w:r>
    </w:p>
    <w:p w14:paraId="74E89583" w14:textId="77777777" w:rsidR="00050777" w:rsidRPr="00050777" w:rsidRDefault="00050777" w:rsidP="00050777">
      <w:pPr>
        <w:numPr>
          <w:ilvl w:val="0"/>
          <w:numId w:val="15"/>
        </w:numPr>
        <w:contextualSpacing/>
        <w:rPr>
          <w:rFonts w:ascii="Times New Roman" w:hAnsi="Times New Roman" w:cs="Times New Roman"/>
          <w:sz w:val="24"/>
          <w:szCs w:val="24"/>
        </w:rPr>
      </w:pPr>
      <w:r w:rsidRPr="00050777">
        <w:rPr>
          <w:rFonts w:ascii="Times New Roman" w:hAnsi="Times New Roman" w:cs="Times New Roman"/>
          <w:sz w:val="24"/>
          <w:szCs w:val="24"/>
        </w:rPr>
        <w:t>PUBH 2270(HPR 2270) – Public and Community Health. Credits: 3</w:t>
      </w:r>
    </w:p>
    <w:p w14:paraId="19BCA666" w14:textId="03016FE6" w:rsidR="00050777" w:rsidRPr="00050777" w:rsidRDefault="00050777" w:rsidP="00050777">
      <w:pPr>
        <w:numPr>
          <w:ilvl w:val="0"/>
          <w:numId w:val="15"/>
        </w:numPr>
        <w:contextualSpacing/>
        <w:rPr>
          <w:rFonts w:ascii="Times New Roman" w:hAnsi="Times New Roman" w:cs="Times New Roman"/>
          <w:sz w:val="24"/>
          <w:szCs w:val="24"/>
        </w:rPr>
      </w:pPr>
      <w:r w:rsidRPr="00050777">
        <w:rPr>
          <w:rFonts w:ascii="Times New Roman" w:hAnsi="Times New Roman" w:cs="Times New Roman"/>
          <w:sz w:val="24"/>
          <w:szCs w:val="24"/>
        </w:rPr>
        <w:t>PUBH 2200(HPR2200) - Health Citizenship. Credits: 3</w:t>
      </w:r>
    </w:p>
    <w:p w14:paraId="7548486E" w14:textId="77777777" w:rsidR="00050777" w:rsidRPr="00050777" w:rsidRDefault="00050777" w:rsidP="00050777">
      <w:pPr>
        <w:numPr>
          <w:ilvl w:val="0"/>
          <w:numId w:val="15"/>
        </w:numPr>
        <w:contextualSpacing/>
        <w:rPr>
          <w:rFonts w:ascii="Times New Roman" w:hAnsi="Times New Roman" w:cs="Times New Roman"/>
          <w:sz w:val="24"/>
          <w:szCs w:val="24"/>
        </w:rPr>
      </w:pPr>
      <w:r w:rsidRPr="00050777">
        <w:rPr>
          <w:rFonts w:ascii="Times New Roman" w:hAnsi="Times New Roman" w:cs="Times New Roman"/>
          <w:sz w:val="24"/>
          <w:szCs w:val="24"/>
        </w:rPr>
        <w:t>KSR 2850(KSS 2850) - Fitness for Life. Credits: 3</w:t>
      </w:r>
    </w:p>
    <w:p w14:paraId="710F98B2" w14:textId="77777777" w:rsidR="00050777" w:rsidRPr="00050777" w:rsidRDefault="00050777" w:rsidP="00050777">
      <w:pPr>
        <w:numPr>
          <w:ilvl w:val="0"/>
          <w:numId w:val="15"/>
        </w:numPr>
        <w:contextualSpacing/>
        <w:rPr>
          <w:rFonts w:ascii="Times New Roman" w:hAnsi="Times New Roman" w:cs="Times New Roman"/>
          <w:sz w:val="24"/>
          <w:szCs w:val="24"/>
        </w:rPr>
      </w:pPr>
      <w:r w:rsidRPr="00050777">
        <w:rPr>
          <w:rFonts w:ascii="Times New Roman" w:hAnsi="Times New Roman" w:cs="Times New Roman"/>
          <w:sz w:val="24"/>
          <w:szCs w:val="24"/>
        </w:rPr>
        <w:t>PUBH 3560G(HPR 3560G) - Women’s Health. Credits: 3</w:t>
      </w:r>
    </w:p>
    <w:p w14:paraId="7E61E4DD" w14:textId="77777777" w:rsidR="00050777" w:rsidRPr="00050777" w:rsidRDefault="00050777" w:rsidP="00050777">
      <w:pPr>
        <w:rPr>
          <w:rFonts w:ascii="Times New Roman" w:hAnsi="Times New Roman" w:cs="Times New Roman"/>
          <w:sz w:val="24"/>
          <w:szCs w:val="24"/>
        </w:rPr>
      </w:pPr>
    </w:p>
    <w:p w14:paraId="0C95EA66" w14:textId="77777777" w:rsidR="00050777" w:rsidRPr="00050777" w:rsidRDefault="00050777" w:rsidP="00050777">
      <w:pPr>
        <w:rPr>
          <w:rFonts w:ascii="Times New Roman" w:hAnsi="Times New Roman" w:cs="Times New Roman"/>
          <w:sz w:val="24"/>
          <w:szCs w:val="24"/>
        </w:rPr>
      </w:pPr>
    </w:p>
    <w:p w14:paraId="6E4E051F" w14:textId="77777777" w:rsidR="00050777" w:rsidRPr="00050777" w:rsidRDefault="00050777" w:rsidP="00050777">
      <w:pPr>
        <w:rPr>
          <w:rFonts w:ascii="Times New Roman" w:hAnsi="Times New Roman" w:cs="Times New Roman"/>
          <w:sz w:val="24"/>
          <w:szCs w:val="24"/>
        </w:rPr>
      </w:pPr>
      <w:r w:rsidRPr="00050777">
        <w:rPr>
          <w:rFonts w:ascii="Times New Roman" w:hAnsi="Times New Roman" w:cs="Times New Roman"/>
          <w:sz w:val="24"/>
          <w:szCs w:val="24"/>
        </w:rPr>
        <w:t>Consumer Health</w:t>
      </w:r>
    </w:p>
    <w:p w14:paraId="42276DB3" w14:textId="77777777" w:rsidR="00050777" w:rsidRPr="00050777" w:rsidRDefault="00050777" w:rsidP="00050777">
      <w:pPr>
        <w:numPr>
          <w:ilvl w:val="0"/>
          <w:numId w:val="16"/>
        </w:numPr>
        <w:contextualSpacing/>
        <w:rPr>
          <w:rFonts w:ascii="Times New Roman" w:hAnsi="Times New Roman" w:cs="Times New Roman"/>
          <w:sz w:val="24"/>
          <w:szCs w:val="24"/>
        </w:rPr>
      </w:pPr>
      <w:r w:rsidRPr="00050777">
        <w:rPr>
          <w:rFonts w:ascii="Times New Roman" w:hAnsi="Times New Roman" w:cs="Times New Roman"/>
          <w:sz w:val="24"/>
          <w:szCs w:val="24"/>
        </w:rPr>
        <w:t>PUBH 3750(HPR 3750) - Health Care Delivery Systems. Credits: 3</w:t>
      </w:r>
    </w:p>
    <w:p w14:paraId="7DA8342E" w14:textId="77777777" w:rsidR="00050777" w:rsidRPr="00050777" w:rsidRDefault="00050777" w:rsidP="00050777">
      <w:pPr>
        <w:numPr>
          <w:ilvl w:val="0"/>
          <w:numId w:val="16"/>
        </w:numPr>
        <w:contextualSpacing/>
        <w:rPr>
          <w:rFonts w:ascii="Times New Roman" w:hAnsi="Times New Roman" w:cs="Times New Roman"/>
          <w:sz w:val="24"/>
          <w:szCs w:val="24"/>
        </w:rPr>
      </w:pPr>
      <w:r w:rsidRPr="00050777">
        <w:rPr>
          <w:rFonts w:ascii="Times New Roman" w:hAnsi="Times New Roman" w:cs="Times New Roman"/>
          <w:sz w:val="24"/>
          <w:szCs w:val="24"/>
        </w:rPr>
        <w:t>PUBH4890(HPR 4890) - Health and Aging. Credits: 3</w:t>
      </w:r>
    </w:p>
    <w:p w14:paraId="38E6C5D8" w14:textId="77777777" w:rsidR="00050777" w:rsidRPr="00050777" w:rsidRDefault="00050777" w:rsidP="00050777">
      <w:pPr>
        <w:numPr>
          <w:ilvl w:val="0"/>
          <w:numId w:val="16"/>
        </w:numPr>
        <w:contextualSpacing/>
        <w:rPr>
          <w:rFonts w:ascii="Times New Roman" w:hAnsi="Times New Roman" w:cs="Times New Roman"/>
          <w:sz w:val="24"/>
          <w:szCs w:val="24"/>
        </w:rPr>
      </w:pPr>
      <w:r w:rsidRPr="00050777">
        <w:rPr>
          <w:rFonts w:ascii="Times New Roman" w:hAnsi="Times New Roman" w:cs="Times New Roman"/>
          <w:sz w:val="24"/>
          <w:szCs w:val="24"/>
        </w:rPr>
        <w:t>HCM 2910 – Introduction to Health Communication 3</w:t>
      </w:r>
    </w:p>
    <w:p w14:paraId="0840B023" w14:textId="77777777" w:rsidR="00050777" w:rsidRPr="00050777" w:rsidRDefault="00050777" w:rsidP="00050777">
      <w:pPr>
        <w:numPr>
          <w:ilvl w:val="0"/>
          <w:numId w:val="16"/>
        </w:numPr>
        <w:contextualSpacing/>
        <w:rPr>
          <w:rFonts w:ascii="Times New Roman" w:hAnsi="Times New Roman" w:cs="Times New Roman"/>
          <w:sz w:val="24"/>
          <w:szCs w:val="24"/>
        </w:rPr>
      </w:pPr>
      <w:r w:rsidRPr="00050777">
        <w:rPr>
          <w:rFonts w:ascii="Times New Roman" w:hAnsi="Times New Roman" w:cs="Times New Roman"/>
          <w:sz w:val="24"/>
          <w:szCs w:val="24"/>
        </w:rPr>
        <w:t>HCM 3910 - Communication in Health Professions. Credits: 3</w:t>
      </w:r>
    </w:p>
    <w:p w14:paraId="34B1D8D3" w14:textId="77777777" w:rsidR="00050777" w:rsidRPr="00050777" w:rsidRDefault="00050777" w:rsidP="00050777">
      <w:pPr>
        <w:numPr>
          <w:ilvl w:val="0"/>
          <w:numId w:val="16"/>
        </w:numPr>
        <w:contextualSpacing/>
        <w:rPr>
          <w:rFonts w:ascii="Times New Roman" w:hAnsi="Times New Roman" w:cs="Times New Roman"/>
          <w:sz w:val="24"/>
          <w:szCs w:val="24"/>
        </w:rPr>
      </w:pPr>
      <w:r w:rsidRPr="00050777">
        <w:rPr>
          <w:rFonts w:ascii="Times New Roman" w:hAnsi="Times New Roman" w:cs="Times New Roman"/>
          <w:sz w:val="24"/>
          <w:szCs w:val="24"/>
        </w:rPr>
        <w:t>ECN 3875 - Health Economics. Credits: 3</w:t>
      </w:r>
    </w:p>
    <w:p w14:paraId="2FF79B5D" w14:textId="2241587B" w:rsidR="005E6509" w:rsidRDefault="005E6509" w:rsidP="00050777">
      <w:pPr>
        <w:rPr>
          <w:rFonts w:ascii="Times New Roman" w:hAnsi="Times New Roman" w:cs="Times New Roman"/>
          <w:color w:val="000000" w:themeColor="text1"/>
          <w:sz w:val="24"/>
          <w:szCs w:val="24"/>
        </w:rPr>
      </w:pPr>
    </w:p>
    <w:p w14:paraId="4637625B" w14:textId="77777777" w:rsidR="00C91D7E" w:rsidRDefault="00C91D7E" w:rsidP="00050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Approved by </w:t>
      </w:r>
    </w:p>
    <w:p w14:paraId="3FEC1EF4" w14:textId="5E9020BF" w:rsidR="00C91D7E" w:rsidRDefault="00C91D7E" w:rsidP="00050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DCC</w:t>
      </w:r>
      <w:r w:rsidR="003960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9.10.2020</w:t>
      </w:r>
    </w:p>
    <w:p w14:paraId="05B01FDC" w14:textId="63E63842" w:rsidR="00C91D7E" w:rsidRDefault="0039603B" w:rsidP="00050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Department Faculty:  </w:t>
      </w:r>
      <w:r w:rsidR="00C91D7E">
        <w:rPr>
          <w:rFonts w:ascii="Times New Roman" w:hAnsi="Times New Roman" w:cs="Times New Roman"/>
          <w:color w:val="000000" w:themeColor="text1"/>
          <w:sz w:val="24"/>
          <w:szCs w:val="24"/>
        </w:rPr>
        <w:t xml:space="preserve"> 9.11.2020</w:t>
      </w:r>
    </w:p>
    <w:p w14:paraId="12092807" w14:textId="67E11E0D" w:rsidR="0039603B" w:rsidRDefault="0039603B" w:rsidP="00050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CHHS College Curriculum Committee: </w:t>
      </w:r>
      <w:r w:rsidR="00B14EB0">
        <w:rPr>
          <w:rFonts w:ascii="Times New Roman" w:hAnsi="Times New Roman" w:cs="Times New Roman"/>
          <w:color w:val="000000" w:themeColor="text1"/>
          <w:sz w:val="24"/>
          <w:szCs w:val="24"/>
        </w:rPr>
        <w:t>9.23.2020</w:t>
      </w:r>
    </w:p>
    <w:p w14:paraId="0831A7E0" w14:textId="1ADD8DC9" w:rsidR="0039603B" w:rsidRDefault="0039603B" w:rsidP="0005077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COTE:</w:t>
      </w:r>
    </w:p>
    <w:p w14:paraId="55E33AD1" w14:textId="2FD0EE46" w:rsidR="0039603B" w:rsidRDefault="0039603B" w:rsidP="00050777">
      <w:pPr>
        <w:rPr>
          <w:rFonts w:ascii="Times New Roman" w:hAnsi="Times New Roman" w:cs="Times New Roman"/>
          <w:color w:val="000000" w:themeColor="text1"/>
          <w:sz w:val="24"/>
          <w:szCs w:val="24"/>
        </w:rPr>
      </w:pPr>
    </w:p>
    <w:p w14:paraId="7D51B0DE" w14:textId="77777777" w:rsidR="0039603B" w:rsidRPr="00C0769C" w:rsidRDefault="0039603B" w:rsidP="00050777">
      <w:pPr>
        <w:rPr>
          <w:rFonts w:ascii="Times New Roman" w:hAnsi="Times New Roman" w:cs="Times New Roman"/>
          <w:color w:val="000000" w:themeColor="text1"/>
          <w:sz w:val="24"/>
          <w:szCs w:val="24"/>
        </w:rPr>
      </w:pPr>
    </w:p>
    <w:sectPr w:rsidR="0039603B" w:rsidRPr="00C07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54097"/>
    <w:multiLevelType w:val="hybridMultilevel"/>
    <w:tmpl w:val="32BC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0352B"/>
    <w:multiLevelType w:val="hybridMultilevel"/>
    <w:tmpl w:val="EA12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05731"/>
    <w:multiLevelType w:val="multilevel"/>
    <w:tmpl w:val="90E6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3432E"/>
    <w:multiLevelType w:val="multilevel"/>
    <w:tmpl w:val="199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66E5A"/>
    <w:multiLevelType w:val="hybridMultilevel"/>
    <w:tmpl w:val="9828A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A0320"/>
    <w:multiLevelType w:val="multilevel"/>
    <w:tmpl w:val="199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474E22"/>
    <w:multiLevelType w:val="multilevel"/>
    <w:tmpl w:val="5502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817716"/>
    <w:multiLevelType w:val="multilevel"/>
    <w:tmpl w:val="A0F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F57801"/>
    <w:multiLevelType w:val="multilevel"/>
    <w:tmpl w:val="35C8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D5013C"/>
    <w:multiLevelType w:val="hybridMultilevel"/>
    <w:tmpl w:val="11E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B19F9"/>
    <w:multiLevelType w:val="multilevel"/>
    <w:tmpl w:val="2F60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095ED6"/>
    <w:multiLevelType w:val="hybridMultilevel"/>
    <w:tmpl w:val="1BDA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55992"/>
    <w:multiLevelType w:val="hybridMultilevel"/>
    <w:tmpl w:val="AC96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936A4"/>
    <w:multiLevelType w:val="hybridMultilevel"/>
    <w:tmpl w:val="E7B4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736FC"/>
    <w:multiLevelType w:val="multilevel"/>
    <w:tmpl w:val="4D9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461C81"/>
    <w:multiLevelType w:val="hybridMultilevel"/>
    <w:tmpl w:val="6768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14"/>
  </w:num>
  <w:num w:numId="5">
    <w:abstractNumId w:val="3"/>
  </w:num>
  <w:num w:numId="6">
    <w:abstractNumId w:val="6"/>
  </w:num>
  <w:num w:numId="7">
    <w:abstractNumId w:val="10"/>
  </w:num>
  <w:num w:numId="8">
    <w:abstractNumId w:val="5"/>
  </w:num>
  <w:num w:numId="9">
    <w:abstractNumId w:val="2"/>
  </w:num>
  <w:num w:numId="10">
    <w:abstractNumId w:val="8"/>
  </w:num>
  <w:num w:numId="11">
    <w:abstractNumId w:val="13"/>
  </w:num>
  <w:num w:numId="12">
    <w:abstractNumId w:val="1"/>
  </w:num>
  <w:num w:numId="13">
    <w:abstractNumId w:val="11"/>
  </w:num>
  <w:num w:numId="14">
    <w:abstractNumId w:val="15"/>
  </w:num>
  <w:num w:numId="15">
    <w:abstractNumId w:val="0"/>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i J DeRuiter-Willems">
    <w15:presenceInfo w15:providerId="AD" w15:userId="S::ljderuiterwillems@eiu.edu::1881ed12-34a1-4a39-95c8-9005aaabe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0D"/>
    <w:rsid w:val="00050777"/>
    <w:rsid w:val="000A340D"/>
    <w:rsid w:val="00160C16"/>
    <w:rsid w:val="001C756C"/>
    <w:rsid w:val="001D36FD"/>
    <w:rsid w:val="002D1DE0"/>
    <w:rsid w:val="00366A49"/>
    <w:rsid w:val="0039603B"/>
    <w:rsid w:val="003B64EE"/>
    <w:rsid w:val="003E6D04"/>
    <w:rsid w:val="004E7BB7"/>
    <w:rsid w:val="005E6509"/>
    <w:rsid w:val="0068701B"/>
    <w:rsid w:val="006C390E"/>
    <w:rsid w:val="006F6F46"/>
    <w:rsid w:val="00733967"/>
    <w:rsid w:val="00781848"/>
    <w:rsid w:val="007A526C"/>
    <w:rsid w:val="008578F9"/>
    <w:rsid w:val="00866463"/>
    <w:rsid w:val="0090409B"/>
    <w:rsid w:val="00A80275"/>
    <w:rsid w:val="00B14EB0"/>
    <w:rsid w:val="00C0769C"/>
    <w:rsid w:val="00C220A6"/>
    <w:rsid w:val="00C85890"/>
    <w:rsid w:val="00C91D7E"/>
    <w:rsid w:val="00D33277"/>
    <w:rsid w:val="00DC035E"/>
    <w:rsid w:val="00DC1E2C"/>
    <w:rsid w:val="00EB569C"/>
    <w:rsid w:val="00EC0431"/>
    <w:rsid w:val="00F44D90"/>
    <w:rsid w:val="00F729AE"/>
    <w:rsid w:val="00F85742"/>
    <w:rsid w:val="00FF0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5144"/>
  <w15:chartTrackingRefBased/>
  <w15:docId w15:val="{75D1AE92-331C-4EB8-97DF-E66FC6B7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646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6463"/>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A49"/>
    <w:pPr>
      <w:ind w:left="720"/>
      <w:contextualSpacing/>
    </w:pPr>
  </w:style>
  <w:style w:type="character" w:styleId="Hyperlink">
    <w:name w:val="Hyperlink"/>
    <w:basedOn w:val="DefaultParagraphFont"/>
    <w:uiPriority w:val="99"/>
    <w:semiHidden/>
    <w:unhideWhenUsed/>
    <w:rsid w:val="00866463"/>
    <w:rPr>
      <w:color w:val="0000FF"/>
      <w:u w:val="single"/>
    </w:rPr>
  </w:style>
  <w:style w:type="paragraph" w:styleId="NormalWeb">
    <w:name w:val="Normal (Web)"/>
    <w:basedOn w:val="Normal"/>
    <w:uiPriority w:val="99"/>
    <w:semiHidden/>
    <w:unhideWhenUsed/>
    <w:rsid w:val="0086646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664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646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664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463"/>
    <w:rPr>
      <w:rFonts w:ascii="Segoe UI" w:hAnsi="Segoe UI" w:cs="Segoe UI"/>
      <w:sz w:val="18"/>
      <w:szCs w:val="18"/>
    </w:rPr>
  </w:style>
  <w:style w:type="paragraph" w:styleId="Revision">
    <w:name w:val="Revision"/>
    <w:hidden/>
    <w:uiPriority w:val="99"/>
    <w:semiHidden/>
    <w:rsid w:val="00050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523014">
      <w:bodyDiv w:val="1"/>
      <w:marLeft w:val="0"/>
      <w:marRight w:val="0"/>
      <w:marTop w:val="0"/>
      <w:marBottom w:val="0"/>
      <w:divBdr>
        <w:top w:val="none" w:sz="0" w:space="0" w:color="auto"/>
        <w:left w:val="none" w:sz="0" w:space="0" w:color="auto"/>
        <w:bottom w:val="none" w:sz="0" w:space="0" w:color="auto"/>
        <w:right w:val="none" w:sz="0" w:space="0" w:color="auto"/>
      </w:divBdr>
    </w:div>
    <w:div w:id="1167089344">
      <w:bodyDiv w:val="1"/>
      <w:marLeft w:val="0"/>
      <w:marRight w:val="0"/>
      <w:marTop w:val="0"/>
      <w:marBottom w:val="0"/>
      <w:divBdr>
        <w:top w:val="none" w:sz="0" w:space="0" w:color="auto"/>
        <w:left w:val="none" w:sz="0" w:space="0" w:color="auto"/>
        <w:bottom w:val="none" w:sz="0" w:space="0" w:color="auto"/>
        <w:right w:val="none" w:sz="0" w:space="0" w:color="auto"/>
      </w:divBdr>
      <w:divsChild>
        <w:div w:id="1732533459">
          <w:marLeft w:val="0"/>
          <w:marRight w:val="0"/>
          <w:marTop w:val="0"/>
          <w:marBottom w:val="0"/>
          <w:divBdr>
            <w:top w:val="none" w:sz="0" w:space="0" w:color="auto"/>
            <w:left w:val="none" w:sz="0" w:space="0" w:color="auto"/>
            <w:bottom w:val="none" w:sz="0" w:space="0" w:color="auto"/>
            <w:right w:val="none" w:sz="0" w:space="0" w:color="auto"/>
          </w:divBdr>
        </w:div>
        <w:div w:id="61954676">
          <w:marLeft w:val="0"/>
          <w:marRight w:val="0"/>
          <w:marTop w:val="0"/>
          <w:marBottom w:val="0"/>
          <w:divBdr>
            <w:top w:val="none" w:sz="0" w:space="0" w:color="auto"/>
            <w:left w:val="none" w:sz="0" w:space="0" w:color="auto"/>
            <w:bottom w:val="none" w:sz="0" w:space="0" w:color="auto"/>
            <w:right w:val="none" w:sz="0" w:space="0" w:color="auto"/>
          </w:divBdr>
          <w:divsChild>
            <w:div w:id="1760982533">
              <w:marLeft w:val="0"/>
              <w:marRight w:val="0"/>
              <w:marTop w:val="0"/>
              <w:marBottom w:val="0"/>
              <w:divBdr>
                <w:top w:val="none" w:sz="0" w:space="0" w:color="auto"/>
                <w:left w:val="none" w:sz="0" w:space="0" w:color="auto"/>
                <w:bottom w:val="none" w:sz="0" w:space="0" w:color="auto"/>
                <w:right w:val="none" w:sz="0" w:space="0" w:color="auto"/>
              </w:divBdr>
            </w:div>
            <w:div w:id="19254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5279">
      <w:bodyDiv w:val="1"/>
      <w:marLeft w:val="0"/>
      <w:marRight w:val="0"/>
      <w:marTop w:val="0"/>
      <w:marBottom w:val="0"/>
      <w:divBdr>
        <w:top w:val="none" w:sz="0" w:space="0" w:color="auto"/>
        <w:left w:val="none" w:sz="0" w:space="0" w:color="auto"/>
        <w:bottom w:val="none" w:sz="0" w:space="0" w:color="auto"/>
        <w:right w:val="none" w:sz="0" w:space="0" w:color="auto"/>
      </w:divBdr>
      <w:divsChild>
        <w:div w:id="1621452303">
          <w:marLeft w:val="0"/>
          <w:marRight w:val="0"/>
          <w:marTop w:val="0"/>
          <w:marBottom w:val="0"/>
          <w:divBdr>
            <w:top w:val="none" w:sz="0" w:space="0" w:color="auto"/>
            <w:left w:val="none" w:sz="0" w:space="0" w:color="auto"/>
            <w:bottom w:val="none" w:sz="0" w:space="0" w:color="auto"/>
            <w:right w:val="none" w:sz="0" w:space="0" w:color="auto"/>
          </w:divBdr>
          <w:divsChild>
            <w:div w:id="762071719">
              <w:marLeft w:val="0"/>
              <w:marRight w:val="0"/>
              <w:marTop w:val="0"/>
              <w:marBottom w:val="0"/>
              <w:divBdr>
                <w:top w:val="none" w:sz="0" w:space="0" w:color="auto"/>
                <w:left w:val="none" w:sz="0" w:space="0" w:color="auto"/>
                <w:bottom w:val="none" w:sz="0" w:space="0" w:color="auto"/>
                <w:right w:val="none" w:sz="0" w:space="0" w:color="auto"/>
              </w:divBdr>
            </w:div>
            <w:div w:id="1012949816">
              <w:marLeft w:val="0"/>
              <w:marRight w:val="0"/>
              <w:marTop w:val="0"/>
              <w:marBottom w:val="0"/>
              <w:divBdr>
                <w:top w:val="none" w:sz="0" w:space="0" w:color="auto"/>
                <w:left w:val="none" w:sz="0" w:space="0" w:color="auto"/>
                <w:bottom w:val="none" w:sz="0" w:space="0" w:color="auto"/>
                <w:right w:val="none" w:sz="0" w:space="0" w:color="auto"/>
              </w:divBdr>
            </w:div>
            <w:div w:id="18616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724">
      <w:bodyDiv w:val="1"/>
      <w:marLeft w:val="0"/>
      <w:marRight w:val="0"/>
      <w:marTop w:val="0"/>
      <w:marBottom w:val="0"/>
      <w:divBdr>
        <w:top w:val="none" w:sz="0" w:space="0" w:color="auto"/>
        <w:left w:val="none" w:sz="0" w:space="0" w:color="auto"/>
        <w:bottom w:val="none" w:sz="0" w:space="0" w:color="auto"/>
        <w:right w:val="none" w:sz="0" w:space="0" w:color="auto"/>
      </w:divBdr>
    </w:div>
    <w:div w:id="1906598183">
      <w:bodyDiv w:val="1"/>
      <w:marLeft w:val="0"/>
      <w:marRight w:val="0"/>
      <w:marTop w:val="0"/>
      <w:marBottom w:val="0"/>
      <w:divBdr>
        <w:top w:val="none" w:sz="0" w:space="0" w:color="auto"/>
        <w:left w:val="none" w:sz="0" w:space="0" w:color="auto"/>
        <w:bottom w:val="none" w:sz="0" w:space="0" w:color="auto"/>
        <w:right w:val="none" w:sz="0" w:space="0" w:color="auto"/>
      </w:divBdr>
    </w:div>
    <w:div w:id="1932465293">
      <w:bodyDiv w:val="1"/>
      <w:marLeft w:val="0"/>
      <w:marRight w:val="0"/>
      <w:marTop w:val="0"/>
      <w:marBottom w:val="0"/>
      <w:divBdr>
        <w:top w:val="none" w:sz="0" w:space="0" w:color="auto"/>
        <w:left w:val="none" w:sz="0" w:space="0" w:color="auto"/>
        <w:bottom w:val="none" w:sz="0" w:space="0" w:color="auto"/>
        <w:right w:val="none" w:sz="0" w:space="0" w:color="auto"/>
      </w:divBdr>
    </w:div>
    <w:div w:id="195967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3d23c22c-172a-4d1a-8387-0b93be23ca85">
      <UserInfo>
        <DisplayName/>
        <AccountId xsi:nil="true"/>
        <AccountType/>
      </UserInfo>
    </Owner>
    <CultureName xmlns="3d23c22c-172a-4d1a-8387-0b93be23ca85" xsi:nil="true"/>
    <Students xmlns="3d23c22c-172a-4d1a-8387-0b93be23ca85">
      <UserInfo>
        <DisplayName/>
        <AccountId xsi:nil="true"/>
        <AccountType/>
      </UserInfo>
    </Students>
    <_ip_UnifiedCompliancePolicyUIAction xmlns="http://schemas.microsoft.com/sharepoint/v3" xsi:nil="true"/>
    <TeamsChannelId xmlns="3d23c22c-172a-4d1a-8387-0b93be23ca85" xsi:nil="true"/>
    <NotebookType xmlns="3d23c22c-172a-4d1a-8387-0b93be23ca85" xsi:nil="true"/>
    <Has_Teacher_Only_SectionGroup xmlns="3d23c22c-172a-4d1a-8387-0b93be23ca85" xsi:nil="true"/>
    <IsNotebookLocked xmlns="3d23c22c-172a-4d1a-8387-0b93be23ca85" xsi:nil="true"/>
    <_ip_UnifiedCompliancePolicyProperties xmlns="http://schemas.microsoft.com/sharepoint/v3" xsi:nil="true"/>
    <Invited_Teachers xmlns="3d23c22c-172a-4d1a-8387-0b93be23ca85" xsi:nil="true"/>
    <Self_Registration_Enabled xmlns="3d23c22c-172a-4d1a-8387-0b93be23ca85" xsi:nil="true"/>
    <DefaultSectionNames xmlns="3d23c22c-172a-4d1a-8387-0b93be23ca85" xsi:nil="true"/>
    <Is_Collaboration_Space_Locked xmlns="3d23c22c-172a-4d1a-8387-0b93be23ca85" xsi:nil="true"/>
    <AppVersion xmlns="3d23c22c-172a-4d1a-8387-0b93be23ca85" xsi:nil="true"/>
    <Invited_Students xmlns="3d23c22c-172a-4d1a-8387-0b93be23ca85" xsi:nil="true"/>
    <FolderType xmlns="3d23c22c-172a-4d1a-8387-0b93be23ca85" xsi:nil="true"/>
    <Teachers xmlns="3d23c22c-172a-4d1a-8387-0b93be23ca85">
      <UserInfo>
        <DisplayName/>
        <AccountId xsi:nil="true"/>
        <AccountType/>
      </UserInfo>
    </Teachers>
    <Student_Groups xmlns="3d23c22c-172a-4d1a-8387-0b93be23ca85">
      <UserInfo>
        <DisplayName/>
        <AccountId xsi:nil="true"/>
        <AccountType/>
      </UserInfo>
    </Student_Groups>
    <Templates xmlns="3d23c22c-172a-4d1a-8387-0b93be23ca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B3A692C2F739408F59F0F48CD6F53E" ma:contentTypeVersion="32" ma:contentTypeDescription="Create a new document." ma:contentTypeScope="" ma:versionID="2f765343ca1fdbbe4ee1ed9efaa2beb2">
  <xsd:schema xmlns:xsd="http://www.w3.org/2001/XMLSchema" xmlns:xs="http://www.w3.org/2001/XMLSchema" xmlns:p="http://schemas.microsoft.com/office/2006/metadata/properties" xmlns:ns1="http://schemas.microsoft.com/sharepoint/v3" xmlns:ns3="8a14089a-fd04-4266-83d3-0b2e840a803d" xmlns:ns4="3d23c22c-172a-4d1a-8387-0b93be23ca85" targetNamespace="http://schemas.microsoft.com/office/2006/metadata/properties" ma:root="true" ma:fieldsID="7735720faddfe93a263ac91c647ca270" ns1:_="" ns3:_="" ns4:_="">
    <xsd:import namespace="http://schemas.microsoft.com/sharepoint/v3"/>
    <xsd:import namespace="8a14089a-fd04-4266-83d3-0b2e840a803d"/>
    <xsd:import namespace="3d23c22c-172a-4d1a-8387-0b93be23ca85"/>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TeamsChannelId" minOccurs="0"/>
                <xsd:element ref="ns4:IsNotebookLocked" minOccurs="0"/>
                <xsd:element ref="ns4:MediaServiceEventHashCode" minOccurs="0"/>
                <xsd:element ref="ns4:MediaServiceGenerationTime"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4089a-fd04-4266-83d3-0b2e840a8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3c22c-172a-4d1a-8387-0b93be23ca85"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Location" ma:index="30" nillable="true" ma:displayName="MediaServiceLocation" ma:descrip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TeamsChannelId" ma:index="32" nillable="true" ma:displayName="Teams Channel Id" ma:internalName="TeamsChannelId">
      <xsd:simpleType>
        <xsd:restriction base="dms:Text"/>
      </xsd:simpleType>
    </xsd:element>
    <xsd:element name="IsNotebookLocked" ma:index="33" nillable="true" ma:displayName="Is Notebook Locked" ma:internalName="IsNotebookLocked">
      <xsd:simpleType>
        <xsd:restriction base="dms:Boolean"/>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D1F94-BB99-426D-B4DD-D2E135A9ED80}">
  <ds:schemaRefs>
    <ds:schemaRef ds:uri="http://schemas.microsoft.com/office/2006/metadata/properties"/>
    <ds:schemaRef ds:uri="http://schemas.microsoft.com/office/infopath/2007/PartnerControls"/>
    <ds:schemaRef ds:uri="3d23c22c-172a-4d1a-8387-0b93be23ca85"/>
    <ds:schemaRef ds:uri="http://schemas.microsoft.com/sharepoint/v3"/>
  </ds:schemaRefs>
</ds:datastoreItem>
</file>

<file path=customXml/itemProps2.xml><?xml version="1.0" encoding="utf-8"?>
<ds:datastoreItem xmlns:ds="http://schemas.openxmlformats.org/officeDocument/2006/customXml" ds:itemID="{5E74F88D-B6F5-4C12-AE2A-6DD4BDA0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14089a-fd04-4266-83d3-0b2e840a803d"/>
    <ds:schemaRef ds:uri="3d23c22c-172a-4d1a-8387-0b93be23c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8B976-9A46-4714-8C24-13A3C34EF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J DeRuiter-Willems</dc:creator>
  <cp:keywords/>
  <dc:description/>
  <cp:lastModifiedBy>Julie T Dietz</cp:lastModifiedBy>
  <cp:revision>2</cp:revision>
  <dcterms:created xsi:type="dcterms:W3CDTF">2020-09-23T18:57:00Z</dcterms:created>
  <dcterms:modified xsi:type="dcterms:W3CDTF">2020-09-23T18:57:00Z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0x010100F6B3A692C2F739408F59F0F48CD6F53E</vt:lpwstr>
  </property>
</Properties>
</file>