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2312" w:type="dxa"/>
        <w:tblCellSpacing w:w="15" w:type="dxa"/>
        <w:tblCellMar>
          <w:top w:w="15" w:type="dxa"/>
          <w:left w:w="15" w:type="dxa"/>
          <w:bottom w:w="15" w:type="dxa"/>
          <w:right w:w="15" w:type="dxa"/>
        </w:tblCellMar>
        <w:tblLook w:val="04A0" w:firstRow="1" w:lastRow="0" w:firstColumn="1" w:lastColumn="0" w:noHBand="0" w:noVBand="1"/>
      </w:tblPr>
      <w:tblGrid>
        <w:gridCol w:w="12336"/>
      </w:tblGrid>
      <w:tr w:rsidR="00F730CD" w:rsidRPr="00F730CD" w:rsidTr="00F730CD">
        <w:trPr>
          <w:tblCellSpacing w:w="15" w:type="dxa"/>
        </w:trPr>
        <w:tc>
          <w:tcPr>
            <w:tcW w:w="0" w:type="auto"/>
            <w:tcMar>
              <w:top w:w="0" w:type="dxa"/>
              <w:left w:w="0" w:type="dxa"/>
              <w:bottom w:w="0" w:type="dxa"/>
              <w:right w:w="0" w:type="dxa"/>
            </w:tcMar>
            <w:hideMark/>
          </w:tcPr>
          <w:tbl>
            <w:tblPr>
              <w:tblW w:w="12276" w:type="dxa"/>
              <w:tblCellSpacing w:w="15" w:type="dxa"/>
              <w:tblCellMar>
                <w:top w:w="15" w:type="dxa"/>
                <w:left w:w="15" w:type="dxa"/>
                <w:bottom w:w="15" w:type="dxa"/>
                <w:right w:w="15" w:type="dxa"/>
              </w:tblCellMar>
              <w:tblLook w:val="04A0" w:firstRow="1" w:lastRow="0" w:firstColumn="1" w:lastColumn="0" w:noHBand="0" w:noVBand="1"/>
            </w:tblPr>
            <w:tblGrid>
              <w:gridCol w:w="12276"/>
            </w:tblGrid>
            <w:tr w:rsidR="00F730CD" w:rsidRPr="00F730CD">
              <w:trPr>
                <w:tblCellSpacing w:w="15" w:type="dxa"/>
              </w:trPr>
              <w:tc>
                <w:tcPr>
                  <w:tcW w:w="0" w:type="auto"/>
                  <w:tcMar>
                    <w:top w:w="0" w:type="dxa"/>
                    <w:left w:w="0" w:type="dxa"/>
                    <w:bottom w:w="0" w:type="dxa"/>
                    <w:right w:w="0" w:type="dxa"/>
                  </w:tcMar>
                  <w:hideMark/>
                </w:tcPr>
                <w:p w:rsidR="00F730CD" w:rsidRPr="00F730CD" w:rsidRDefault="00653E83" w:rsidP="00F730CD">
                  <w:pPr>
                    <w:spacing w:before="150" w:after="150" w:line="240" w:lineRule="auto"/>
                    <w:ind w:right="2946"/>
                    <w:textAlignment w:val="baseline"/>
                    <w:outlineLvl w:val="0"/>
                    <w:rPr>
                      <w:rFonts w:ascii="Arial" w:eastAsia="Times New Roman" w:hAnsi="Arial" w:cs="Arial"/>
                      <w:b/>
                      <w:bCs/>
                      <w:color w:val="464646"/>
                      <w:kern w:val="36"/>
                      <w:sz w:val="60"/>
                      <w:szCs w:val="60"/>
                    </w:rPr>
                  </w:pPr>
                  <w:r>
                    <w:rPr>
                      <w:rFonts w:ascii="Arial" w:eastAsia="Times New Roman" w:hAnsi="Arial" w:cs="Arial"/>
                      <w:b/>
                      <w:bCs/>
                      <w:noProof/>
                      <w:color w:val="464646"/>
                      <w:kern w:val="36"/>
                      <w:sz w:val="48"/>
                      <w:szCs w:val="60"/>
                    </w:rPr>
                    <mc:AlternateContent>
                      <mc:Choice Requires="wps">
                        <w:drawing>
                          <wp:anchor distT="0" distB="0" distL="114300" distR="114300" simplePos="0" relativeHeight="251658240" behindDoc="0" locked="0" layoutInCell="1" allowOverlap="1">
                            <wp:simplePos x="0" y="0"/>
                            <wp:positionH relativeFrom="margin">
                              <wp:posOffset>4210050</wp:posOffset>
                            </wp:positionH>
                            <wp:positionV relativeFrom="paragraph">
                              <wp:posOffset>-556260</wp:posOffset>
                            </wp:positionV>
                            <wp:extent cx="1684020" cy="4953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95300"/>
                                    </a:xfrm>
                                    <a:prstGeom prst="rect">
                                      <a:avLst/>
                                    </a:prstGeom>
                                    <a:solidFill>
                                      <a:srgbClr val="FFFFFF"/>
                                    </a:solidFill>
                                    <a:ln w="9525">
                                      <a:solidFill>
                                        <a:srgbClr val="000000"/>
                                      </a:solidFill>
                                      <a:miter lim="800000"/>
                                      <a:headEnd/>
                                      <a:tailEnd/>
                                    </a:ln>
                                  </wps:spPr>
                                  <wps:txbx>
                                    <w:txbxContent>
                                      <w:p w:rsidR="00653E83" w:rsidRPr="00046BE0" w:rsidRDefault="00653E83" w:rsidP="00653E83">
                                        <w:pPr>
                                          <w:spacing w:after="0" w:line="240" w:lineRule="auto"/>
                                          <w:rPr>
                                            <w:rFonts w:ascii="Calibri Light" w:hAnsi="Calibri Light" w:cs="Calibri Light"/>
                                            <w:sz w:val="24"/>
                                            <w:szCs w:val="24"/>
                                          </w:rPr>
                                        </w:pPr>
                                        <w:r>
                                          <w:rPr>
                                            <w:rFonts w:ascii="Calibri Light" w:hAnsi="Calibri Light" w:cs="Calibri Light"/>
                                            <w:sz w:val="24"/>
                                            <w:szCs w:val="24"/>
                                          </w:rPr>
                                          <w:t>Agenda Item #18-28</w:t>
                                        </w:r>
                                      </w:p>
                                      <w:p w:rsidR="00653E83" w:rsidRPr="00046BE0" w:rsidRDefault="00653E83" w:rsidP="00653E83">
                                        <w:pPr>
                                          <w:spacing w:after="0" w:line="240" w:lineRule="auto"/>
                                          <w:rPr>
                                            <w:rFonts w:ascii="Calibri Light" w:hAnsi="Calibri Light" w:cs="Calibri Light"/>
                                            <w:sz w:val="24"/>
                                            <w:szCs w:val="24"/>
                                          </w:rPr>
                                        </w:pPr>
                                        <w:r w:rsidRPr="00046BE0">
                                          <w:rPr>
                                            <w:rFonts w:ascii="Calibri Light" w:hAnsi="Calibri Light" w:cs="Calibri Light"/>
                                            <w:sz w:val="24"/>
                                            <w:szCs w:val="24"/>
                                          </w:rPr>
                                          <w:t xml:space="preserve">Effective </w:t>
                                        </w:r>
                                        <w:proofErr w:type="gramStart"/>
                                        <w:r>
                                          <w:rPr>
                                            <w:rFonts w:ascii="Calibri Light" w:hAnsi="Calibri Light" w:cs="Calibri Light"/>
                                            <w:sz w:val="24"/>
                                            <w:szCs w:val="24"/>
                                          </w:rPr>
                                          <w:t>Summer</w:t>
                                        </w:r>
                                        <w:proofErr w:type="gramEnd"/>
                                        <w:r>
                                          <w:rPr>
                                            <w:rFonts w:ascii="Calibri Light" w:hAnsi="Calibri Light" w:cs="Calibri Light"/>
                                            <w:sz w:val="24"/>
                                            <w:szCs w:val="24"/>
                                          </w:rPr>
                                          <w:t xml:space="preserve"> 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31.5pt;margin-top:-43.8pt;width:132.6pt;height:3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0KQIAAFAEAAAOAAAAZHJzL2Uyb0RvYy54bWysVNtu2zAMfR+wfxD0vti5dYkRp+jSZRjQ&#10;XYB2HyDLsi1MEjVJid19fSk5zYJ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">
                            <v:textbox>
                              <w:txbxContent>
                                <w:p w:rsidR="00653E83" w:rsidRPr="00046BE0" w:rsidRDefault="00653E83" w:rsidP="00653E83">
                                  <w:pPr>
                                    <w:spacing w:after="0" w:line="240" w:lineRule="auto"/>
                                    <w:rPr>
                                      <w:rFonts w:ascii="Calibri Light" w:hAnsi="Calibri Light" w:cs="Calibri Light"/>
                                      <w:sz w:val="24"/>
                                      <w:szCs w:val="24"/>
                                    </w:rPr>
                                  </w:pPr>
                                  <w:r>
                                    <w:rPr>
                                      <w:rFonts w:ascii="Calibri Light" w:hAnsi="Calibri Light" w:cs="Calibri Light"/>
                                      <w:sz w:val="24"/>
                                      <w:szCs w:val="24"/>
                                    </w:rPr>
                                    <w:t>Agenda Item #18-28</w:t>
                                  </w:r>
                                </w:p>
                                <w:p w:rsidR="00653E83" w:rsidRPr="00046BE0" w:rsidRDefault="00653E83" w:rsidP="00653E83">
                                  <w:pPr>
                                    <w:spacing w:after="0" w:line="240" w:lineRule="auto"/>
                                    <w:rPr>
                                      <w:rFonts w:ascii="Calibri Light" w:hAnsi="Calibri Light" w:cs="Calibri Light"/>
                                      <w:sz w:val="24"/>
                                      <w:szCs w:val="24"/>
                                    </w:rPr>
                                  </w:pPr>
                                  <w:r w:rsidRPr="00046BE0">
                                    <w:rPr>
                                      <w:rFonts w:ascii="Calibri Light" w:hAnsi="Calibri Light" w:cs="Calibri Light"/>
                                      <w:sz w:val="24"/>
                                      <w:szCs w:val="24"/>
                                    </w:rPr>
                                    <w:t xml:space="preserve">Effective </w:t>
                                  </w:r>
                                  <w:proofErr w:type="gramStart"/>
                                  <w:r>
                                    <w:rPr>
                                      <w:rFonts w:ascii="Calibri Light" w:hAnsi="Calibri Light" w:cs="Calibri Light"/>
                                      <w:sz w:val="24"/>
                                      <w:szCs w:val="24"/>
                                    </w:rPr>
                                    <w:t>Summer</w:t>
                                  </w:r>
                                  <w:proofErr w:type="gramEnd"/>
                                  <w:r>
                                    <w:rPr>
                                      <w:rFonts w:ascii="Calibri Light" w:hAnsi="Calibri Light" w:cs="Calibri Light"/>
                                      <w:sz w:val="24"/>
                                      <w:szCs w:val="24"/>
                                    </w:rPr>
                                    <w:t xml:space="preserve"> 2019</w:t>
                                  </w:r>
                                </w:p>
                              </w:txbxContent>
                            </v:textbox>
                            <w10:wrap anchorx="margin"/>
                          </v:shape>
                        </w:pict>
                      </mc:Fallback>
                    </mc:AlternateContent>
                  </w:r>
                  <w:r w:rsidR="00F730CD" w:rsidRPr="00F730CD">
                    <w:rPr>
                      <w:rFonts w:ascii="Arial" w:eastAsia="Times New Roman" w:hAnsi="Arial" w:cs="Arial"/>
                      <w:b/>
                      <w:bCs/>
                      <w:color w:val="464646"/>
                      <w:kern w:val="36"/>
                      <w:sz w:val="48"/>
                      <w:szCs w:val="60"/>
                    </w:rPr>
                    <w:t>Communication Disorders and Sciences</w:t>
                  </w:r>
                </w:p>
              </w:tc>
            </w:tr>
            <w:tr w:rsidR="00F730CD" w:rsidRPr="00F730CD">
              <w:trPr>
                <w:tblCellSpacing w:w="15" w:type="dxa"/>
              </w:trPr>
              <w:tc>
                <w:tcPr>
                  <w:tcW w:w="0" w:type="auto"/>
                  <w:tcMar>
                    <w:top w:w="0" w:type="dxa"/>
                    <w:left w:w="0" w:type="dxa"/>
                    <w:bottom w:w="0" w:type="dxa"/>
                    <w:right w:w="0" w:type="dxa"/>
                  </w:tcMar>
                  <w:hideMark/>
                </w:tcPr>
                <w:p w:rsidR="00F730CD" w:rsidRPr="00F730CD" w:rsidRDefault="00653E83" w:rsidP="00F730CD">
                  <w:pPr>
                    <w:spacing w:after="0" w:line="240" w:lineRule="auto"/>
                    <w:ind w:right="2946"/>
                    <w:rPr>
                      <w:rFonts w:ascii="Arial" w:eastAsia="Times New Roman" w:hAnsi="Arial" w:cs="Arial"/>
                      <w:color w:val="737373"/>
                      <w:sz w:val="26"/>
                      <w:szCs w:val="26"/>
                    </w:rPr>
                  </w:pPr>
                  <w:r>
                    <w:rPr>
                      <w:rFonts w:ascii="Arial" w:eastAsia="Times New Roman" w:hAnsi="Arial" w:cs="Arial"/>
                      <w:color w:val="737373"/>
                      <w:sz w:val="26"/>
                      <w:szCs w:val="26"/>
                    </w:rPr>
                    <w:pict>
                      <v:rect id="_x0000_i1025" style="width:0;height:0" o:hralign="center" o:hrstd="t" o:hr="t" fillcolor="#a0a0a0" stroked="f"/>
                    </w:pict>
                  </w:r>
                </w:p>
              </w:tc>
            </w:tr>
          </w:tbl>
          <w:p w:rsidR="00F730CD" w:rsidRPr="00F730CD" w:rsidRDefault="00F730CD" w:rsidP="00F730CD">
            <w:pPr>
              <w:spacing w:after="0" w:line="240" w:lineRule="auto"/>
              <w:ind w:right="2946"/>
              <w:textAlignment w:val="baseline"/>
              <w:rPr>
                <w:rFonts w:ascii="inherit" w:eastAsia="Times New Roman" w:hAnsi="inherit" w:cs="Arial"/>
                <w:color w:val="737373"/>
                <w:sz w:val="18"/>
                <w:szCs w:val="26"/>
              </w:rPr>
            </w:pPr>
            <w:r w:rsidRPr="00F730CD">
              <w:rPr>
                <w:rFonts w:ascii="inherit" w:eastAsia="Times New Roman" w:hAnsi="inherit" w:cs="Arial"/>
                <w:b/>
                <w:bCs/>
                <w:color w:val="737373"/>
                <w:sz w:val="18"/>
                <w:szCs w:val="26"/>
                <w:bdr w:val="none" w:sz="0" w:space="0" w:color="auto" w:frame="1"/>
              </w:rPr>
              <w:t>Program Mission:</w:t>
            </w:r>
            <w:r w:rsidRPr="00F730CD">
              <w:rPr>
                <w:rFonts w:ascii="inherit" w:eastAsia="Times New Roman" w:hAnsi="inherit" w:cs="Arial"/>
                <w:color w:val="737373"/>
                <w:sz w:val="18"/>
                <w:szCs w:val="26"/>
              </w:rPr>
              <w:t> With an appropriate undergraduate major in communication disorders and sciences, this program meets the requirements for the Certificate of Clinical Competence awarded by the American Speech-Lang</w:t>
            </w:r>
            <w:bookmarkStart w:id="0" w:name="_GoBack"/>
            <w:bookmarkEnd w:id="0"/>
            <w:r w:rsidRPr="00F730CD">
              <w:rPr>
                <w:rFonts w:ascii="inherit" w:eastAsia="Times New Roman" w:hAnsi="inherit" w:cs="Arial"/>
                <w:color w:val="737373"/>
                <w:sz w:val="18"/>
                <w:szCs w:val="26"/>
              </w:rPr>
              <w:t xml:space="preserve">uage-Hearing Association, the Speech-Language Pathologist License awarded by the Illinois Division of </w:t>
            </w:r>
            <w:ins w:id="1" w:author="Jill K Fahy" w:date="2018-12-03T17:07:00Z">
              <w:r w:rsidR="00E43B2C">
                <w:rPr>
                  <w:rFonts w:ascii="inherit" w:eastAsia="Times New Roman" w:hAnsi="inherit" w:cs="Arial"/>
                  <w:color w:val="737373"/>
                  <w:sz w:val="18"/>
                  <w:szCs w:val="26"/>
                </w:rPr>
                <w:t xml:space="preserve">Financial &amp; </w:t>
              </w:r>
            </w:ins>
            <w:r w:rsidRPr="00F730CD">
              <w:rPr>
                <w:rFonts w:ascii="inherit" w:eastAsia="Times New Roman" w:hAnsi="inherit" w:cs="Arial"/>
                <w:color w:val="737373"/>
                <w:sz w:val="18"/>
                <w:szCs w:val="26"/>
              </w:rPr>
              <w:t>Professional Regulation, and the K-12 Educator License (with Illinois State Board of Education endorsement). Candidates meeting these requirements are eligible to practice speech-language pathology in both educational and medical settings.</w:t>
            </w:r>
          </w:p>
          <w:p w:rsidR="00F730CD" w:rsidRPr="00F730CD" w:rsidDel="00E43B2C" w:rsidRDefault="00F730CD" w:rsidP="00F730CD">
            <w:pPr>
              <w:spacing w:before="150" w:after="150" w:line="240" w:lineRule="auto"/>
              <w:ind w:right="2946"/>
              <w:textAlignment w:val="baseline"/>
              <w:rPr>
                <w:del w:id="2" w:author="Jill K Fahy" w:date="2018-12-03T17:07:00Z"/>
                <w:rFonts w:ascii="inherit" w:eastAsia="Times New Roman" w:hAnsi="inherit" w:cs="Arial"/>
                <w:color w:val="737373"/>
                <w:sz w:val="18"/>
                <w:szCs w:val="26"/>
              </w:rPr>
            </w:pPr>
            <w:del w:id="3" w:author="Jill K Fahy" w:date="2018-12-03T17:07:00Z">
              <w:r w:rsidRPr="00F730CD" w:rsidDel="00E43B2C">
                <w:rPr>
                  <w:rFonts w:ascii="inherit" w:eastAsia="Times New Roman" w:hAnsi="inherit" w:cs="Arial"/>
                  <w:color w:val="737373"/>
                  <w:sz w:val="18"/>
                  <w:szCs w:val="26"/>
                </w:rPr>
                <w:delText>The program offers a single curriculum that includes both a Traditional Track for candidates studying on campus and a Hybrid Track for place-bound candidates who require online access with some on-campus requirements. The curriculum also offers a Special Topics (non-thesis) Option and a Thesis (research) Option.</w:delText>
              </w:r>
            </w:del>
          </w:p>
          <w:p w:rsidR="00F730CD" w:rsidRPr="00F730CD" w:rsidRDefault="00F730CD" w:rsidP="00F730CD">
            <w:pPr>
              <w:spacing w:after="0" w:line="240" w:lineRule="auto"/>
              <w:ind w:right="2946"/>
              <w:textAlignment w:val="baseline"/>
              <w:rPr>
                <w:rFonts w:ascii="inherit" w:eastAsia="Times New Roman" w:hAnsi="inherit" w:cs="Arial"/>
                <w:color w:val="737373"/>
                <w:sz w:val="18"/>
                <w:szCs w:val="26"/>
              </w:rPr>
            </w:pPr>
            <w:r w:rsidRPr="00F730CD">
              <w:rPr>
                <w:rFonts w:ascii="inherit" w:eastAsia="Times New Roman" w:hAnsi="inherit" w:cs="Arial"/>
                <w:b/>
                <w:bCs/>
                <w:color w:val="737373"/>
                <w:sz w:val="18"/>
                <w:szCs w:val="26"/>
                <w:bdr w:val="none" w:sz="0" w:space="0" w:color="auto" w:frame="1"/>
              </w:rPr>
              <w:t>Accreditation:</w:t>
            </w:r>
            <w:r w:rsidRPr="00F730CD">
              <w:rPr>
                <w:rFonts w:ascii="inherit" w:eastAsia="Times New Roman" w:hAnsi="inherit" w:cs="Arial"/>
                <w:color w:val="737373"/>
                <w:sz w:val="18"/>
                <w:szCs w:val="26"/>
              </w:rPr>
              <w:t>  Council on Academic Accreditation of the American Speech-Language-Hearing Association in the area of speech-language pathology.</w:t>
            </w:r>
          </w:p>
          <w:p w:rsidR="00F730CD" w:rsidRPr="00A0232D" w:rsidRDefault="00F730CD" w:rsidP="00F730CD">
            <w:pPr>
              <w:spacing w:after="0" w:line="240" w:lineRule="auto"/>
              <w:ind w:right="2946"/>
              <w:textAlignment w:val="baseline"/>
              <w:rPr>
                <w:rFonts w:ascii="inherit" w:eastAsia="Times New Roman" w:hAnsi="inherit" w:cs="Arial"/>
                <w:b/>
                <w:bCs/>
                <w:color w:val="737373"/>
                <w:sz w:val="18"/>
                <w:szCs w:val="26"/>
                <w:bdr w:val="none" w:sz="0" w:space="0" w:color="auto" w:frame="1"/>
              </w:rPr>
            </w:pPr>
          </w:p>
          <w:p w:rsidR="00F730CD" w:rsidRPr="00F730CD" w:rsidRDefault="00F730CD" w:rsidP="00F730CD">
            <w:pPr>
              <w:spacing w:after="0" w:line="240" w:lineRule="auto"/>
              <w:ind w:right="2946"/>
              <w:textAlignment w:val="baseline"/>
              <w:rPr>
                <w:rFonts w:ascii="inherit" w:eastAsia="Times New Roman" w:hAnsi="inherit" w:cs="Arial"/>
                <w:color w:val="737373"/>
                <w:sz w:val="18"/>
                <w:szCs w:val="26"/>
              </w:rPr>
            </w:pPr>
            <w:r w:rsidRPr="00F730CD">
              <w:rPr>
                <w:rFonts w:ascii="inherit" w:eastAsia="Times New Roman" w:hAnsi="inherit" w:cs="Arial"/>
                <w:b/>
                <w:bCs/>
                <w:color w:val="737373"/>
                <w:sz w:val="18"/>
                <w:szCs w:val="26"/>
                <w:bdr w:val="none" w:sz="0" w:space="0" w:color="auto" w:frame="1"/>
              </w:rPr>
              <w:t>Admission Requirements:</w:t>
            </w:r>
            <w:r w:rsidRPr="00F730CD">
              <w:rPr>
                <w:rFonts w:ascii="inherit" w:eastAsia="Times New Roman" w:hAnsi="inherit" w:cs="Arial"/>
                <w:color w:val="737373"/>
                <w:sz w:val="18"/>
                <w:szCs w:val="26"/>
              </w:rPr>
              <w:t>  To be eligible for degree candidacy, applicants must meet all of the requirements for admission to the Graduate School (see “Admission to Graduate Degree and Certificate Programs”).  To be eligible for admission to the degree program, applicants must provide the following documentation: </w:t>
            </w:r>
            <w:ins w:id="4" w:author="Jill K Fahy" w:date="2018-12-03T17:08:00Z">
              <w:r w:rsidR="00E43B2C">
                <w:rPr>
                  <w:rFonts w:ascii="inherit" w:eastAsia="Times New Roman" w:hAnsi="inherit" w:cs="Arial"/>
                  <w:color w:val="737373"/>
                  <w:sz w:val="18"/>
                  <w:szCs w:val="26"/>
                </w:rPr>
                <w:t xml:space="preserve">A documented score of the General Test of the Graduate Record Exam; AT least a 3.00 grade point average (A=4.0) in an undergraduate communication disorders and sciences major. </w:t>
              </w:r>
            </w:ins>
          </w:p>
          <w:p w:rsidR="00F730CD" w:rsidRPr="00F730CD" w:rsidDel="00E43B2C" w:rsidRDefault="00F730CD" w:rsidP="00F730CD">
            <w:pPr>
              <w:spacing w:before="150" w:after="150" w:line="240" w:lineRule="auto"/>
              <w:ind w:right="2946"/>
              <w:textAlignment w:val="baseline"/>
              <w:rPr>
                <w:del w:id="5" w:author="Jill K Fahy" w:date="2018-12-03T17:08:00Z"/>
                <w:rFonts w:ascii="inherit" w:eastAsia="Times New Roman" w:hAnsi="inherit" w:cs="Arial"/>
                <w:color w:val="737373"/>
                <w:sz w:val="20"/>
                <w:szCs w:val="26"/>
              </w:rPr>
            </w:pPr>
            <w:del w:id="6" w:author="Jill K Fahy" w:date="2018-12-03T17:08:00Z">
              <w:r w:rsidRPr="00F730CD" w:rsidDel="00E43B2C">
                <w:rPr>
                  <w:rFonts w:ascii="inherit" w:eastAsia="Times New Roman" w:hAnsi="inherit" w:cs="Arial"/>
                  <w:color w:val="737373"/>
                  <w:sz w:val="20"/>
                  <w:szCs w:val="26"/>
                </w:rPr>
                <w:delText>Traditional Track</w:delText>
              </w:r>
            </w:del>
          </w:p>
          <w:p w:rsidR="00F730CD" w:rsidRPr="00F730CD" w:rsidDel="00E43B2C" w:rsidRDefault="00F730CD" w:rsidP="00F730CD">
            <w:pPr>
              <w:pStyle w:val="ListParagraph"/>
              <w:numPr>
                <w:ilvl w:val="0"/>
                <w:numId w:val="8"/>
              </w:numPr>
              <w:spacing w:after="30" w:line="240" w:lineRule="auto"/>
              <w:ind w:right="2946"/>
              <w:textAlignment w:val="baseline"/>
              <w:rPr>
                <w:del w:id="7" w:author="Jill K Fahy" w:date="2018-12-03T17:08:00Z"/>
                <w:rFonts w:ascii="inherit" w:eastAsia="Times New Roman" w:hAnsi="inherit" w:cs="Arial"/>
                <w:color w:val="737373"/>
                <w:sz w:val="20"/>
                <w:szCs w:val="26"/>
              </w:rPr>
            </w:pPr>
            <w:del w:id="8" w:author="Jill K Fahy" w:date="2018-12-03T17:08:00Z">
              <w:r w:rsidRPr="00F730CD" w:rsidDel="00E43B2C">
                <w:rPr>
                  <w:rFonts w:ascii="inherit" w:eastAsia="Times New Roman" w:hAnsi="inherit" w:cs="Arial"/>
                  <w:color w:val="737373"/>
                  <w:sz w:val="20"/>
                  <w:szCs w:val="26"/>
                </w:rPr>
                <w:delText>A documented score of the General Test of the Graduate Record Exam;</w:delText>
              </w:r>
            </w:del>
          </w:p>
          <w:p w:rsidR="00F730CD" w:rsidRPr="00F730CD" w:rsidDel="00E43B2C" w:rsidRDefault="00F730CD" w:rsidP="00F730CD">
            <w:pPr>
              <w:pStyle w:val="ListParagraph"/>
              <w:numPr>
                <w:ilvl w:val="0"/>
                <w:numId w:val="8"/>
              </w:numPr>
              <w:spacing w:after="30" w:line="240" w:lineRule="auto"/>
              <w:ind w:right="2946"/>
              <w:textAlignment w:val="baseline"/>
              <w:rPr>
                <w:del w:id="9" w:author="Jill K Fahy" w:date="2018-12-03T17:08:00Z"/>
                <w:rFonts w:ascii="inherit" w:eastAsia="Times New Roman" w:hAnsi="inherit" w:cs="Arial"/>
                <w:color w:val="737373"/>
                <w:sz w:val="20"/>
                <w:szCs w:val="26"/>
              </w:rPr>
            </w:pPr>
            <w:del w:id="10" w:author="Jill K Fahy" w:date="2018-12-03T17:08:00Z">
              <w:r w:rsidRPr="00F730CD" w:rsidDel="00E43B2C">
                <w:rPr>
                  <w:rFonts w:ascii="inherit" w:eastAsia="Times New Roman" w:hAnsi="inherit" w:cs="Arial"/>
                  <w:color w:val="737373"/>
                  <w:sz w:val="20"/>
                  <w:szCs w:val="26"/>
                </w:rPr>
                <w:delText>At least a 3.00 grade point average (A=4.0) in an undergraduate communication disorders and sciences major.</w:delText>
              </w:r>
            </w:del>
          </w:p>
          <w:p w:rsidR="00F730CD" w:rsidRPr="00F730CD" w:rsidDel="00E43B2C" w:rsidRDefault="00F730CD" w:rsidP="00F730CD">
            <w:pPr>
              <w:spacing w:before="150" w:after="150" w:line="240" w:lineRule="auto"/>
              <w:ind w:right="2946"/>
              <w:textAlignment w:val="baseline"/>
              <w:rPr>
                <w:del w:id="11" w:author="Jill K Fahy" w:date="2018-12-03T17:08:00Z"/>
                <w:rFonts w:ascii="inherit" w:eastAsia="Times New Roman" w:hAnsi="inherit" w:cs="Arial"/>
                <w:color w:val="737373"/>
                <w:sz w:val="20"/>
                <w:szCs w:val="26"/>
              </w:rPr>
            </w:pPr>
            <w:del w:id="12" w:author="Jill K Fahy" w:date="2018-12-03T17:08:00Z">
              <w:r w:rsidRPr="00F730CD" w:rsidDel="00E43B2C">
                <w:rPr>
                  <w:rFonts w:ascii="inherit" w:eastAsia="Times New Roman" w:hAnsi="inherit" w:cs="Arial"/>
                  <w:color w:val="737373"/>
                  <w:sz w:val="20"/>
                  <w:szCs w:val="26"/>
                </w:rPr>
                <w:delText>Hybrid Track</w:delText>
              </w:r>
            </w:del>
          </w:p>
          <w:p w:rsidR="00F730CD" w:rsidRPr="00F730CD" w:rsidDel="00E43B2C" w:rsidRDefault="00F730CD" w:rsidP="00F730CD">
            <w:pPr>
              <w:pStyle w:val="ListParagraph"/>
              <w:numPr>
                <w:ilvl w:val="0"/>
                <w:numId w:val="9"/>
              </w:numPr>
              <w:spacing w:after="30" w:line="240" w:lineRule="auto"/>
              <w:ind w:right="2676"/>
              <w:textAlignment w:val="baseline"/>
              <w:rPr>
                <w:del w:id="13" w:author="Jill K Fahy" w:date="2018-12-03T17:08:00Z"/>
                <w:rFonts w:ascii="inherit" w:eastAsia="Times New Roman" w:hAnsi="inherit" w:cs="Arial"/>
                <w:color w:val="737373"/>
                <w:sz w:val="20"/>
                <w:szCs w:val="26"/>
              </w:rPr>
            </w:pPr>
            <w:del w:id="14" w:author="Jill K Fahy" w:date="2018-12-03T17:08:00Z">
              <w:r w:rsidRPr="00F730CD" w:rsidDel="00E43B2C">
                <w:rPr>
                  <w:rFonts w:ascii="inherit" w:eastAsia="Times New Roman" w:hAnsi="inherit" w:cs="Arial"/>
                  <w:color w:val="737373"/>
                  <w:sz w:val="20"/>
                  <w:szCs w:val="26"/>
                </w:rPr>
                <w:delText>A documented score of the General Test of the Graduate Record Exam;</w:delText>
              </w:r>
            </w:del>
          </w:p>
          <w:p w:rsidR="00F730CD" w:rsidRPr="00F730CD" w:rsidDel="00E43B2C" w:rsidRDefault="00F730CD" w:rsidP="00F730CD">
            <w:pPr>
              <w:pStyle w:val="ListParagraph"/>
              <w:numPr>
                <w:ilvl w:val="0"/>
                <w:numId w:val="9"/>
              </w:numPr>
              <w:spacing w:after="30" w:line="240" w:lineRule="auto"/>
              <w:ind w:right="2676"/>
              <w:textAlignment w:val="baseline"/>
              <w:rPr>
                <w:del w:id="15" w:author="Jill K Fahy" w:date="2018-12-03T17:08:00Z"/>
                <w:rFonts w:ascii="inherit" w:eastAsia="Times New Roman" w:hAnsi="inherit" w:cs="Arial"/>
                <w:color w:val="737373"/>
                <w:sz w:val="20"/>
                <w:szCs w:val="26"/>
              </w:rPr>
            </w:pPr>
            <w:del w:id="16" w:author="Jill K Fahy" w:date="2018-12-03T17:08:00Z">
              <w:r w:rsidRPr="00F730CD" w:rsidDel="00E43B2C">
                <w:rPr>
                  <w:rFonts w:ascii="inherit" w:eastAsia="Times New Roman" w:hAnsi="inherit" w:cs="Arial"/>
                  <w:color w:val="737373"/>
                  <w:sz w:val="20"/>
                  <w:szCs w:val="26"/>
                </w:rPr>
                <w:delText>At least a 3.00 grade point average (A=4.0) in an undergraduate communication disorders and sciences major;</w:delText>
              </w:r>
            </w:del>
          </w:p>
          <w:p w:rsidR="00F730CD" w:rsidRPr="00F730CD" w:rsidDel="00E43B2C" w:rsidRDefault="00F730CD" w:rsidP="00F730CD">
            <w:pPr>
              <w:pStyle w:val="ListParagraph"/>
              <w:numPr>
                <w:ilvl w:val="0"/>
                <w:numId w:val="9"/>
              </w:numPr>
              <w:spacing w:after="30" w:line="240" w:lineRule="auto"/>
              <w:ind w:right="2676"/>
              <w:textAlignment w:val="baseline"/>
              <w:rPr>
                <w:del w:id="17" w:author="Jill K Fahy" w:date="2018-12-03T17:08:00Z"/>
                <w:rFonts w:ascii="inherit" w:eastAsia="Times New Roman" w:hAnsi="inherit" w:cs="Arial"/>
                <w:color w:val="737373"/>
                <w:sz w:val="20"/>
                <w:szCs w:val="26"/>
              </w:rPr>
            </w:pPr>
            <w:del w:id="18" w:author="Jill K Fahy" w:date="2018-12-03T17:08:00Z">
              <w:r w:rsidRPr="00F730CD" w:rsidDel="00E43B2C">
                <w:rPr>
                  <w:rFonts w:ascii="inherit" w:eastAsia="Times New Roman" w:hAnsi="inherit" w:cs="Arial"/>
                  <w:color w:val="737373"/>
                  <w:sz w:val="20"/>
                  <w:szCs w:val="26"/>
                </w:rPr>
                <w:delText>A letter summarizing previous or current relevant work experience with children and/or adults;</w:delText>
              </w:r>
            </w:del>
          </w:p>
          <w:p w:rsidR="00F730CD" w:rsidRPr="00F730CD" w:rsidDel="00E43B2C" w:rsidRDefault="00F730CD" w:rsidP="00F730CD">
            <w:pPr>
              <w:pStyle w:val="ListParagraph"/>
              <w:numPr>
                <w:ilvl w:val="0"/>
                <w:numId w:val="9"/>
              </w:numPr>
              <w:spacing w:after="30" w:line="240" w:lineRule="auto"/>
              <w:ind w:right="2676"/>
              <w:textAlignment w:val="baseline"/>
              <w:rPr>
                <w:del w:id="19" w:author="Jill K Fahy" w:date="2018-12-03T17:08:00Z"/>
                <w:rFonts w:ascii="inherit" w:eastAsia="Times New Roman" w:hAnsi="inherit" w:cs="Arial"/>
                <w:color w:val="737373"/>
                <w:sz w:val="20"/>
                <w:szCs w:val="26"/>
              </w:rPr>
            </w:pPr>
            <w:del w:id="20" w:author="Jill K Fahy" w:date="2018-12-03T17:08:00Z">
              <w:r w:rsidRPr="00F730CD" w:rsidDel="00E43B2C">
                <w:rPr>
                  <w:rFonts w:ascii="inherit" w:eastAsia="Times New Roman" w:hAnsi="inherit" w:cs="Arial"/>
                  <w:color w:val="737373"/>
                  <w:sz w:val="20"/>
                  <w:szCs w:val="26"/>
                </w:rPr>
                <w:delText>A letter verifying a partnership with a school or clinical setting near the applicant’s area of residence that is willing to provide the clinical experiences required for the CDS 5900 Advanced Clinical Practice.</w:delText>
              </w:r>
              <w:r w:rsidDel="00E43B2C">
                <w:rPr>
                  <w:rFonts w:ascii="inherit" w:eastAsia="Times New Roman" w:hAnsi="inherit" w:cs="Arial"/>
                  <w:color w:val="737373"/>
                  <w:sz w:val="20"/>
                  <w:szCs w:val="26"/>
                </w:rPr>
                <w:delText xml:space="preserve"> </w:delText>
              </w:r>
              <w:r w:rsidRPr="00F730CD" w:rsidDel="00E43B2C">
                <w:rPr>
                  <w:rFonts w:ascii="inherit" w:eastAsia="Times New Roman" w:hAnsi="inherit" w:cs="Arial"/>
                  <w:color w:val="737373"/>
                  <w:sz w:val="20"/>
                  <w:szCs w:val="26"/>
                </w:rPr>
                <w:delText>The partnership letter must include evidence of speech-language services to children of varying ages with diverse disorders.</w:delText>
              </w:r>
            </w:del>
          </w:p>
          <w:p w:rsidR="00F730CD" w:rsidRPr="00E37374" w:rsidRDefault="00F730CD" w:rsidP="00F730CD">
            <w:pPr>
              <w:spacing w:after="0" w:line="240" w:lineRule="auto"/>
              <w:ind w:right="2946"/>
              <w:textAlignment w:val="baseline"/>
              <w:rPr>
                <w:rFonts w:ascii="inherit" w:eastAsia="Times New Roman" w:hAnsi="inherit" w:cs="Arial"/>
                <w:color w:val="737373"/>
                <w:sz w:val="18"/>
                <w:szCs w:val="26"/>
              </w:rPr>
            </w:pPr>
          </w:p>
          <w:p w:rsidR="00F730CD" w:rsidRPr="00F730CD" w:rsidRDefault="00F730CD" w:rsidP="00F730CD">
            <w:pPr>
              <w:spacing w:after="0" w:line="240" w:lineRule="auto"/>
              <w:ind w:right="2946"/>
              <w:textAlignment w:val="baseline"/>
              <w:rPr>
                <w:rFonts w:ascii="inherit" w:eastAsia="Times New Roman" w:hAnsi="inherit" w:cs="Arial"/>
                <w:color w:val="737373"/>
                <w:sz w:val="18"/>
                <w:szCs w:val="26"/>
              </w:rPr>
            </w:pPr>
            <w:r w:rsidRPr="00F730CD">
              <w:rPr>
                <w:rFonts w:ascii="inherit" w:eastAsia="Times New Roman" w:hAnsi="inherit" w:cs="Arial"/>
                <w:color w:val="737373"/>
                <w:sz w:val="18"/>
                <w:szCs w:val="26"/>
              </w:rPr>
              <w:t>Students from any accredited four-year college or university who have completed the appropriate undergraduate degree are encouraged to apply.  Applicants are advised that admission to the program is competitive and determined by a graduate faculty committee that reviews all applications.  Applicants are further advised that before they are eligible for the Educational Internship (CDS 5970) they must obtain a passing score on the Test of Academic Proficiency.  Details regarding this requirement are outlined in the </w:t>
            </w:r>
            <w:r w:rsidRPr="00F730CD">
              <w:rPr>
                <w:rFonts w:ascii="inherit" w:eastAsia="Times New Roman" w:hAnsi="inherit" w:cs="Arial"/>
                <w:i/>
                <w:iCs/>
                <w:color w:val="737373"/>
                <w:sz w:val="18"/>
                <w:szCs w:val="26"/>
                <w:bdr w:val="none" w:sz="0" w:space="0" w:color="auto" w:frame="1"/>
              </w:rPr>
              <w:t>Degree Requirements</w:t>
            </w:r>
            <w:r w:rsidRPr="00F730CD">
              <w:rPr>
                <w:rFonts w:ascii="inherit" w:eastAsia="Times New Roman" w:hAnsi="inherit" w:cs="Arial"/>
                <w:color w:val="737373"/>
                <w:sz w:val="18"/>
                <w:szCs w:val="26"/>
              </w:rPr>
              <w:t> section</w:t>
            </w:r>
            <w:ins w:id="21" w:author="Jill K Fahy" w:date="2018-12-03T17:09:00Z">
              <w:r w:rsidR="00E43B2C" w:rsidRPr="00E37374">
                <w:rPr>
                  <w:rFonts w:ascii="inherit" w:eastAsia="Times New Roman" w:hAnsi="inherit" w:cs="Arial"/>
                  <w:color w:val="737373"/>
                  <w:sz w:val="18"/>
                  <w:szCs w:val="26"/>
                </w:rPr>
                <w:t xml:space="preserve"> below</w:t>
              </w:r>
              <w:proofErr w:type="gramStart"/>
              <w:r w:rsidR="00E43B2C" w:rsidRPr="00E37374">
                <w:rPr>
                  <w:rFonts w:ascii="inherit" w:eastAsia="Times New Roman" w:hAnsi="inherit" w:cs="Arial"/>
                  <w:color w:val="737373"/>
                  <w:sz w:val="18"/>
                  <w:szCs w:val="26"/>
                </w:rPr>
                <w:t>.</w:t>
              </w:r>
            </w:ins>
            <w:r w:rsidRPr="00F730CD">
              <w:rPr>
                <w:rFonts w:ascii="inherit" w:eastAsia="Times New Roman" w:hAnsi="inherit" w:cs="Arial"/>
                <w:color w:val="737373"/>
                <w:sz w:val="18"/>
                <w:szCs w:val="26"/>
              </w:rPr>
              <w:t>.</w:t>
            </w:r>
            <w:proofErr w:type="gramEnd"/>
            <w:r w:rsidRPr="00F730CD">
              <w:rPr>
                <w:rFonts w:ascii="inherit" w:eastAsia="Times New Roman" w:hAnsi="inherit" w:cs="Arial"/>
                <w:color w:val="737373"/>
                <w:sz w:val="18"/>
                <w:szCs w:val="26"/>
              </w:rPr>
              <w:t> </w:t>
            </w:r>
          </w:p>
          <w:p w:rsidR="00F730CD" w:rsidRPr="00E37374" w:rsidRDefault="00F730CD" w:rsidP="00F730CD">
            <w:pPr>
              <w:spacing w:after="0" w:line="240" w:lineRule="auto"/>
              <w:ind w:right="2946"/>
              <w:textAlignment w:val="baseline"/>
              <w:rPr>
                <w:rFonts w:ascii="inherit" w:eastAsia="Times New Roman" w:hAnsi="inherit" w:cs="Arial"/>
                <w:b/>
                <w:bCs/>
                <w:color w:val="737373"/>
                <w:sz w:val="18"/>
                <w:szCs w:val="26"/>
                <w:bdr w:val="none" w:sz="0" w:space="0" w:color="auto" w:frame="1"/>
              </w:rPr>
            </w:pPr>
          </w:p>
          <w:p w:rsidR="00F730CD" w:rsidRPr="00F730CD" w:rsidRDefault="00F730CD" w:rsidP="00F730CD">
            <w:pPr>
              <w:spacing w:after="0" w:line="240" w:lineRule="auto"/>
              <w:ind w:right="2946"/>
              <w:textAlignment w:val="baseline"/>
              <w:rPr>
                <w:rFonts w:ascii="inherit" w:eastAsia="Times New Roman" w:hAnsi="inherit" w:cs="Arial"/>
                <w:color w:val="737373"/>
                <w:sz w:val="26"/>
                <w:szCs w:val="26"/>
              </w:rPr>
            </w:pPr>
            <w:r w:rsidRPr="00F730CD">
              <w:rPr>
                <w:rFonts w:ascii="inherit" w:eastAsia="Times New Roman" w:hAnsi="inherit" w:cs="Arial"/>
                <w:b/>
                <w:bCs/>
                <w:color w:val="737373"/>
                <w:sz w:val="18"/>
                <w:szCs w:val="26"/>
                <w:bdr w:val="none" w:sz="0" w:space="0" w:color="auto" w:frame="1"/>
              </w:rPr>
              <w:t>Degree Audit:</w:t>
            </w:r>
            <w:r w:rsidRPr="00F730CD">
              <w:rPr>
                <w:rFonts w:ascii="inherit" w:eastAsia="Times New Roman" w:hAnsi="inherit" w:cs="Arial"/>
                <w:color w:val="737373"/>
                <w:sz w:val="18"/>
                <w:szCs w:val="26"/>
              </w:rPr>
              <w:t> The graduate plan of study is the EIU Degree Audit, which is generated automatically in the Degree Audit Reporting System (DARS) at the time of degree or certificate candidacy. Modifications of the standard EIU Degree Audit are submitted by the graduate coordinator to the certification officer in the Graduate School at the time modifications are approved. The Degree Audit serves as an unofficial summary of requirements for the program. Degree and certificate candidates are advised to review the comprehensive summary of the Degree Audit process specified on the “Requirements for All Degree and Certificate Candidates” section of the Graduate Catalog. Individual programs may require candidates to submit plans of study in addition to the Degree Audit</w:t>
            </w:r>
            <w:ins w:id="22" w:author="Jill K Fahy" w:date="2018-12-03T17:09:00Z">
              <w:r w:rsidR="00E43B2C" w:rsidRPr="00E37374">
                <w:rPr>
                  <w:rFonts w:ascii="inherit" w:eastAsia="Times New Roman" w:hAnsi="inherit" w:cs="Arial"/>
                  <w:color w:val="737373"/>
                  <w:sz w:val="18"/>
                  <w:szCs w:val="26"/>
                </w:rPr>
                <w:t>;</w:t>
              </w:r>
            </w:ins>
            <w:del w:id="23" w:author="Jill K Fahy" w:date="2018-12-03T17:09:00Z">
              <w:r w:rsidRPr="00F730CD" w:rsidDel="00E43B2C">
                <w:rPr>
                  <w:rFonts w:ascii="inherit" w:eastAsia="Times New Roman" w:hAnsi="inherit" w:cs="Arial"/>
                  <w:color w:val="737373"/>
                  <w:sz w:val="18"/>
                  <w:szCs w:val="26"/>
                </w:rPr>
                <w:delText>,</w:delText>
              </w:r>
            </w:del>
            <w:r w:rsidRPr="00F730CD">
              <w:rPr>
                <w:rFonts w:ascii="inherit" w:eastAsia="Times New Roman" w:hAnsi="inherit" w:cs="Arial"/>
                <w:color w:val="737373"/>
                <w:sz w:val="18"/>
                <w:szCs w:val="26"/>
              </w:rPr>
              <w:t xml:space="preserve"> candidates should consult with the program coordinator.</w:t>
            </w:r>
          </w:p>
        </w:tc>
      </w:tr>
      <w:tr w:rsidR="00F730CD" w:rsidRPr="00F730CD" w:rsidTr="00F730CD">
        <w:trPr>
          <w:trHeight w:val="1605"/>
          <w:tblCellSpacing w:w="15" w:type="dxa"/>
        </w:trPr>
        <w:tc>
          <w:tcPr>
            <w:tcW w:w="12282" w:type="dxa"/>
            <w:tcMar>
              <w:top w:w="0" w:type="dxa"/>
              <w:left w:w="0" w:type="dxa"/>
              <w:bottom w:w="0" w:type="dxa"/>
              <w:right w:w="0" w:type="dxa"/>
            </w:tcMar>
            <w:hideMark/>
          </w:tcPr>
          <w:p w:rsidR="00E37374" w:rsidRDefault="00E37374" w:rsidP="00F730CD">
            <w:pPr>
              <w:spacing w:after="0" w:line="240" w:lineRule="auto"/>
              <w:ind w:right="2946"/>
              <w:textAlignment w:val="baseline"/>
              <w:outlineLvl w:val="1"/>
              <w:rPr>
                <w:rFonts w:ascii="Arial" w:eastAsia="Times New Roman" w:hAnsi="Arial" w:cs="Arial"/>
                <w:b/>
                <w:bCs/>
                <w:color w:val="414141"/>
                <w:sz w:val="44"/>
                <w:szCs w:val="53"/>
              </w:rPr>
            </w:pPr>
            <w:bookmarkStart w:id="24" w:name="DegreeRequirements"/>
            <w:bookmarkEnd w:id="24"/>
          </w:p>
          <w:p w:rsidR="00F730CD" w:rsidRPr="00F730CD" w:rsidRDefault="00F730CD" w:rsidP="00F730CD">
            <w:pPr>
              <w:spacing w:after="0" w:line="240" w:lineRule="auto"/>
              <w:ind w:right="2946"/>
              <w:textAlignment w:val="baseline"/>
              <w:outlineLvl w:val="1"/>
              <w:rPr>
                <w:rFonts w:ascii="Arial" w:eastAsia="Times New Roman" w:hAnsi="Arial" w:cs="Arial"/>
                <w:b/>
                <w:bCs/>
                <w:color w:val="414141"/>
                <w:sz w:val="44"/>
                <w:szCs w:val="53"/>
              </w:rPr>
            </w:pPr>
            <w:r w:rsidRPr="00F730CD">
              <w:rPr>
                <w:rFonts w:ascii="Arial" w:eastAsia="Times New Roman" w:hAnsi="Arial" w:cs="Arial"/>
                <w:b/>
                <w:bCs/>
                <w:color w:val="414141"/>
                <w:sz w:val="44"/>
                <w:szCs w:val="53"/>
              </w:rPr>
              <w:t>Degree Requirements</w:t>
            </w:r>
          </w:p>
          <w:p w:rsidR="00F730CD" w:rsidRPr="00F730CD" w:rsidRDefault="00653E83" w:rsidP="00F730CD">
            <w:pPr>
              <w:spacing w:after="0" w:line="240" w:lineRule="auto"/>
              <w:ind w:right="2946"/>
              <w:textAlignment w:val="baseline"/>
              <w:rPr>
                <w:rFonts w:ascii="inherit" w:eastAsia="Times New Roman" w:hAnsi="inherit" w:cs="Arial"/>
                <w:color w:val="737373"/>
                <w:szCs w:val="26"/>
              </w:rPr>
            </w:pPr>
            <w:r>
              <w:rPr>
                <w:rFonts w:ascii="inherit" w:eastAsia="Times New Roman" w:hAnsi="inherit" w:cs="Arial"/>
                <w:color w:val="737373"/>
                <w:szCs w:val="26"/>
              </w:rPr>
              <w:pict>
                <v:rect id="_x0000_i1026" style="width:0;height:0" o:hralign="center" o:hrstd="t" o:hr="t" fillcolor="#a0a0a0" stroked="f"/>
              </w:pict>
            </w:r>
          </w:p>
          <w:p w:rsidR="00F730CD" w:rsidRPr="00F730CD" w:rsidRDefault="00F730CD" w:rsidP="00F730CD">
            <w:pPr>
              <w:spacing w:after="0" w:line="240" w:lineRule="auto"/>
              <w:ind w:right="2946"/>
              <w:textAlignment w:val="baseline"/>
              <w:rPr>
                <w:rFonts w:ascii="inherit" w:eastAsia="Times New Roman" w:hAnsi="inherit" w:cs="Arial"/>
                <w:color w:val="737373"/>
                <w:sz w:val="18"/>
                <w:szCs w:val="26"/>
              </w:rPr>
            </w:pPr>
            <w:r w:rsidRPr="00F730CD">
              <w:rPr>
                <w:rFonts w:ascii="inherit" w:eastAsia="Times New Roman" w:hAnsi="inherit" w:cs="Arial"/>
                <w:color w:val="737373"/>
                <w:sz w:val="18"/>
                <w:szCs w:val="26"/>
              </w:rPr>
              <w:t>Degree requirements include those outlined for the master’s degree by the Graduate School (see “</w:t>
            </w:r>
            <w:hyperlink r:id="rId5" w:anchor="requ_for_the_mast_degr" w:history="1">
              <w:r w:rsidR="00780052" w:rsidRPr="00260E8A">
                <w:rPr>
                  <w:rStyle w:val="Hyperlink"/>
                  <w:rFonts w:ascii="Arial" w:eastAsia="Times New Roman" w:hAnsi="Arial" w:cs="Arial"/>
                  <w:sz w:val="18"/>
                  <w:szCs w:val="18"/>
                </w:rPr>
                <w:t>Requirements for the Master’s Degree</w:t>
              </w:r>
            </w:hyperlink>
            <w:r w:rsidRPr="00F730CD">
              <w:rPr>
                <w:rFonts w:ascii="inherit" w:eastAsia="Times New Roman" w:hAnsi="inherit" w:cs="Arial"/>
                <w:color w:val="737373"/>
                <w:sz w:val="18"/>
                <w:szCs w:val="26"/>
              </w:rPr>
              <w:t>”) and those specified below for the Master of Science in Communication Disorders and Sciences.</w:t>
            </w:r>
          </w:p>
          <w:p w:rsidR="00F730CD" w:rsidRPr="00E37374" w:rsidRDefault="00F730CD" w:rsidP="00F730CD">
            <w:pPr>
              <w:spacing w:after="0" w:line="240" w:lineRule="auto"/>
              <w:ind w:right="2946"/>
              <w:textAlignment w:val="baseline"/>
              <w:rPr>
                <w:rFonts w:ascii="inherit" w:eastAsia="Times New Roman" w:hAnsi="inherit" w:cs="Arial"/>
                <w:color w:val="737373"/>
                <w:sz w:val="18"/>
                <w:szCs w:val="26"/>
              </w:rPr>
            </w:pPr>
          </w:p>
          <w:p w:rsidR="00F730CD" w:rsidRPr="00F730CD" w:rsidRDefault="00F730CD" w:rsidP="00F730CD">
            <w:pPr>
              <w:spacing w:after="0" w:line="240" w:lineRule="auto"/>
              <w:ind w:right="2946"/>
              <w:textAlignment w:val="baseline"/>
              <w:rPr>
                <w:rFonts w:ascii="inherit" w:eastAsia="Times New Roman" w:hAnsi="inherit" w:cs="Arial"/>
                <w:color w:val="737373"/>
                <w:sz w:val="18"/>
                <w:szCs w:val="26"/>
              </w:rPr>
            </w:pPr>
            <w:r w:rsidRPr="00F730CD">
              <w:rPr>
                <w:rFonts w:ascii="inherit" w:eastAsia="Times New Roman" w:hAnsi="inherit" w:cs="Arial"/>
                <w:color w:val="737373"/>
                <w:sz w:val="18"/>
                <w:szCs w:val="26"/>
              </w:rPr>
              <w:t xml:space="preserve">Degree candidates for the Master of Science in Communication Disorders and Sciences will complete the </w:t>
            </w:r>
            <w:del w:id="25" w:author="Jill K Fahy" w:date="2018-12-03T17:10:00Z">
              <w:r w:rsidRPr="00F730CD" w:rsidDel="00E43B2C">
                <w:rPr>
                  <w:rFonts w:ascii="inherit" w:eastAsia="Times New Roman" w:hAnsi="inherit" w:cs="Arial"/>
                  <w:color w:val="737373"/>
                  <w:sz w:val="18"/>
                  <w:szCs w:val="26"/>
                </w:rPr>
                <w:delText xml:space="preserve">following </w:delText>
              </w:r>
            </w:del>
            <w:ins w:id="26" w:author="Jill K Fahy" w:date="2018-12-03T17:10:00Z">
              <w:r w:rsidR="00E43B2C" w:rsidRPr="00E37374">
                <w:rPr>
                  <w:rFonts w:ascii="inherit" w:eastAsia="Times New Roman" w:hAnsi="inherit" w:cs="Arial"/>
                  <w:color w:val="737373"/>
                  <w:sz w:val="18"/>
                  <w:szCs w:val="26"/>
                </w:rPr>
                <w:t xml:space="preserve"> </w:t>
              </w:r>
            </w:ins>
            <w:r w:rsidRPr="00F730CD">
              <w:rPr>
                <w:rFonts w:ascii="inherit" w:eastAsia="Times New Roman" w:hAnsi="inherit" w:cs="Arial"/>
                <w:color w:val="737373"/>
                <w:sz w:val="18"/>
                <w:szCs w:val="26"/>
              </w:rPr>
              <w:t>curriculum sequence</w:t>
            </w:r>
            <w:ins w:id="27" w:author="Jill K Fahy" w:date="2018-12-03T17:10:00Z">
              <w:r w:rsidR="00E43B2C" w:rsidRPr="00E37374">
                <w:rPr>
                  <w:rFonts w:ascii="inherit" w:eastAsia="Times New Roman" w:hAnsi="inherit" w:cs="Arial"/>
                  <w:color w:val="737373"/>
                  <w:sz w:val="18"/>
                  <w:szCs w:val="26"/>
                </w:rPr>
                <w:t xml:space="preserve"> detailed below, which includes</w:t>
              </w:r>
            </w:ins>
            <w:ins w:id="28" w:author="Jill K Fahy" w:date="2018-12-03T17:12:00Z">
              <w:r w:rsidR="00E43B2C" w:rsidRPr="00E37374">
                <w:rPr>
                  <w:rFonts w:ascii="inherit" w:eastAsia="Times New Roman" w:hAnsi="inherit" w:cs="Arial"/>
                  <w:color w:val="737373"/>
                  <w:sz w:val="18"/>
                  <w:szCs w:val="26"/>
                </w:rPr>
                <w:t xml:space="preserve"> </w:t>
              </w:r>
            </w:ins>
            <w:del w:id="29" w:author="Jill K Fahy" w:date="2018-12-03T17:10:00Z">
              <w:r w:rsidRPr="00F730CD" w:rsidDel="00E43B2C">
                <w:rPr>
                  <w:rFonts w:ascii="inherit" w:eastAsia="Times New Roman" w:hAnsi="inherit" w:cs="Arial"/>
                  <w:color w:val="737373"/>
                  <w:sz w:val="18"/>
                  <w:szCs w:val="26"/>
                </w:rPr>
                <w:delText xml:space="preserve">.  The sequence includes </w:delText>
              </w:r>
            </w:del>
            <w:r w:rsidRPr="00F730CD">
              <w:rPr>
                <w:rFonts w:ascii="inherit" w:eastAsia="Times New Roman" w:hAnsi="inherit" w:cs="Arial"/>
                <w:color w:val="737373"/>
                <w:sz w:val="18"/>
                <w:szCs w:val="26"/>
              </w:rPr>
              <w:t xml:space="preserve">all of the courses, clinical practicum, and internship requirements.  Candidates </w:t>
            </w:r>
            <w:ins w:id="30" w:author="Jill K Fahy" w:date="2018-12-03T17:10:00Z">
              <w:r w:rsidR="00E43B2C" w:rsidRPr="00E37374">
                <w:rPr>
                  <w:rFonts w:ascii="inherit" w:eastAsia="Times New Roman" w:hAnsi="inherit" w:cs="Arial"/>
                  <w:color w:val="737373"/>
                  <w:sz w:val="18"/>
                  <w:szCs w:val="26"/>
                </w:rPr>
                <w:t xml:space="preserve">typically complete a plan of study arranged over 6 or 7 terms as outlined on the </w:t>
              </w:r>
            </w:ins>
            <w:hyperlink r:id="rId6" w:history="1">
              <w:r w:rsidR="00E37374" w:rsidRPr="00260E8A">
                <w:rPr>
                  <w:rStyle w:val="Hyperlink"/>
                  <w:rFonts w:ascii="Arial" w:eastAsia="Times New Roman" w:hAnsi="Arial" w:cs="Arial"/>
                  <w:sz w:val="18"/>
                  <w:szCs w:val="18"/>
                </w:rPr>
                <w:t>Graduate Program in Speech-Language Pathology</w:t>
              </w:r>
            </w:hyperlink>
            <w:ins w:id="31" w:author="Jill K Fahy" w:date="2018-12-03T17:10:00Z">
              <w:r w:rsidR="00E43B2C" w:rsidRPr="00E37374">
                <w:rPr>
                  <w:rFonts w:ascii="inherit" w:eastAsia="Times New Roman" w:hAnsi="inherit" w:cs="Arial"/>
                  <w:color w:val="737373"/>
                  <w:sz w:val="18"/>
                  <w:szCs w:val="26"/>
                </w:rPr>
                <w:t xml:space="preserve"> section of the Communication Disorders and Sciences website. In addition to the required courses, clinical practicum, and internship requirements, candidates may select from electives including Independent Study, Thesis, and Study Abroad (when offered).  Students </w:t>
              </w:r>
            </w:ins>
            <w:ins w:id="32" w:author="Jill K Fahy" w:date="2018-12-03T17:11:00Z">
              <w:r w:rsidR="00E43B2C" w:rsidRPr="00E37374">
                <w:rPr>
                  <w:rFonts w:ascii="inherit" w:eastAsia="Times New Roman" w:hAnsi="inherit" w:cs="Arial"/>
                  <w:color w:val="737373"/>
                  <w:sz w:val="18"/>
                  <w:szCs w:val="26"/>
                </w:rPr>
                <w:t xml:space="preserve">are also advised that they must meet </w:t>
              </w:r>
            </w:ins>
            <w:hyperlink r:id="rId7" w:history="1">
              <w:r w:rsidR="00E37374" w:rsidRPr="000A50CB">
                <w:rPr>
                  <w:rStyle w:val="Hyperlink"/>
                  <w:rFonts w:ascii="Arial" w:eastAsia="Times New Roman" w:hAnsi="Arial" w:cs="Arial"/>
                  <w:sz w:val="18"/>
                  <w:szCs w:val="18"/>
                </w:rPr>
                <w:t>Essential Functions</w:t>
              </w:r>
            </w:hyperlink>
            <w:ins w:id="33" w:author="Jill K Fahy" w:date="2018-12-03T17:11:00Z">
              <w:r w:rsidR="00E43B2C" w:rsidRPr="00E37374">
                <w:rPr>
                  <w:rFonts w:ascii="inherit" w:eastAsia="Times New Roman" w:hAnsi="inherit" w:cs="Arial"/>
                  <w:color w:val="737373"/>
                  <w:sz w:val="18"/>
                  <w:szCs w:val="26"/>
                </w:rPr>
                <w:t xml:space="preserve">for enrollment in Clinical Practicum and Internship Experiences.  </w:t>
              </w:r>
            </w:ins>
            <w:del w:id="34" w:author="Jill K Fahy" w:date="2018-12-03T17:11:00Z">
              <w:r w:rsidRPr="00F730CD" w:rsidDel="00E43B2C">
                <w:rPr>
                  <w:rFonts w:ascii="inherit" w:eastAsia="Times New Roman" w:hAnsi="inherit" w:cs="Arial"/>
                  <w:color w:val="737373"/>
                  <w:sz w:val="18"/>
                  <w:szCs w:val="26"/>
                </w:rPr>
                <w:delText>will follow either the Traditional Track or the Hybrid Track.  The Traditional Track is arranged over 6 or 7 terms (</w:delText>
              </w:r>
              <w:r w:rsidRPr="00F730CD" w:rsidDel="00E43B2C">
                <w:rPr>
                  <w:rFonts w:ascii="inherit" w:eastAsia="Times New Roman" w:hAnsi="inherit" w:cs="Arial"/>
                  <w:color w:val="737373"/>
                  <w:sz w:val="18"/>
                  <w:szCs w:val="26"/>
                </w:rPr>
                <w:fldChar w:fldCharType="begin"/>
              </w:r>
              <w:r w:rsidRPr="00F730CD" w:rsidDel="00E43B2C">
                <w:rPr>
                  <w:rFonts w:ascii="inherit" w:eastAsia="Times New Roman" w:hAnsi="inherit" w:cs="Arial"/>
                  <w:color w:val="737373"/>
                  <w:sz w:val="18"/>
                  <w:szCs w:val="26"/>
                </w:rPr>
                <w:delInstrText xml:space="preserve"> HYPERLINK "http://www.eiu.edu/commdisgrad/graduate.php" </w:delInstrText>
              </w:r>
              <w:r w:rsidRPr="00F730CD" w:rsidDel="00E43B2C">
                <w:rPr>
                  <w:rFonts w:ascii="inherit" w:eastAsia="Times New Roman" w:hAnsi="inherit" w:cs="Arial"/>
                  <w:color w:val="737373"/>
                  <w:sz w:val="18"/>
                  <w:szCs w:val="26"/>
                </w:rPr>
                <w:fldChar w:fldCharType="separate"/>
              </w:r>
              <w:r w:rsidRPr="00F730CD" w:rsidDel="00E43B2C">
                <w:rPr>
                  <w:rFonts w:ascii="inherit" w:eastAsia="Times New Roman" w:hAnsi="inherit" w:cs="Arial"/>
                  <w:color w:val="0096C1"/>
                  <w:sz w:val="18"/>
                  <w:szCs w:val="26"/>
                  <w:u w:val="single"/>
                  <w:bdr w:val="none" w:sz="0" w:space="0" w:color="auto" w:frame="1"/>
                </w:rPr>
                <w:delText>http://www.eiu.edu/commdisgrad/graduate.php</w:delText>
              </w:r>
              <w:r w:rsidRPr="00F730CD" w:rsidDel="00E43B2C">
                <w:rPr>
                  <w:rFonts w:ascii="inherit" w:eastAsia="Times New Roman" w:hAnsi="inherit" w:cs="Arial"/>
                  <w:color w:val="737373"/>
                  <w:sz w:val="18"/>
                  <w:szCs w:val="26"/>
                </w:rPr>
                <w:fldChar w:fldCharType="end"/>
              </w:r>
              <w:r w:rsidRPr="00F730CD" w:rsidDel="00E43B2C">
                <w:rPr>
                  <w:rFonts w:ascii="inherit" w:eastAsia="Times New Roman" w:hAnsi="inherit" w:cs="Arial"/>
                  <w:color w:val="737373"/>
                  <w:sz w:val="18"/>
                  <w:szCs w:val="26"/>
                </w:rPr>
                <w:delText>).  The Hybrid Track is arranged over 9 terms (</w:delText>
              </w:r>
              <w:r w:rsidRPr="00F730CD" w:rsidDel="00E43B2C">
                <w:rPr>
                  <w:rFonts w:ascii="inherit" w:eastAsia="Times New Roman" w:hAnsi="inherit" w:cs="Arial"/>
                  <w:color w:val="737373"/>
                  <w:sz w:val="18"/>
                  <w:szCs w:val="26"/>
                </w:rPr>
                <w:fldChar w:fldCharType="begin"/>
              </w:r>
              <w:r w:rsidRPr="00F730CD" w:rsidDel="00E43B2C">
                <w:rPr>
                  <w:rFonts w:ascii="inherit" w:eastAsia="Times New Roman" w:hAnsi="inherit" w:cs="Arial"/>
                  <w:color w:val="737373"/>
                  <w:sz w:val="18"/>
                  <w:szCs w:val="26"/>
                </w:rPr>
                <w:delInstrText xml:space="preserve"> HYPERLINK "http://www.eiu.edu/commdisgrad/GraduateDistanceProgram.php" </w:delInstrText>
              </w:r>
              <w:r w:rsidRPr="00F730CD" w:rsidDel="00E43B2C">
                <w:rPr>
                  <w:rFonts w:ascii="inherit" w:eastAsia="Times New Roman" w:hAnsi="inherit" w:cs="Arial"/>
                  <w:color w:val="737373"/>
                  <w:sz w:val="18"/>
                  <w:szCs w:val="26"/>
                </w:rPr>
                <w:fldChar w:fldCharType="separate"/>
              </w:r>
              <w:r w:rsidRPr="00F730CD" w:rsidDel="00E43B2C">
                <w:rPr>
                  <w:rFonts w:ascii="inherit" w:eastAsia="Times New Roman" w:hAnsi="inherit" w:cs="Arial"/>
                  <w:color w:val="0096C1"/>
                  <w:sz w:val="18"/>
                  <w:szCs w:val="26"/>
                  <w:u w:val="single"/>
                  <w:bdr w:val="none" w:sz="0" w:space="0" w:color="auto" w:frame="1"/>
                </w:rPr>
                <w:delText>http://www.eiu.edu/commdisgrad/GraduateDistanceProgram.php</w:delText>
              </w:r>
              <w:r w:rsidRPr="00F730CD" w:rsidDel="00E43B2C">
                <w:rPr>
                  <w:rFonts w:ascii="inherit" w:eastAsia="Times New Roman" w:hAnsi="inherit" w:cs="Arial"/>
                  <w:color w:val="737373"/>
                  <w:sz w:val="18"/>
                  <w:szCs w:val="26"/>
                </w:rPr>
                <w:fldChar w:fldCharType="end"/>
              </w:r>
              <w:r w:rsidRPr="00F730CD" w:rsidDel="00E43B2C">
                <w:rPr>
                  <w:rFonts w:ascii="inherit" w:eastAsia="Times New Roman" w:hAnsi="inherit" w:cs="Arial"/>
                  <w:color w:val="737373"/>
                  <w:sz w:val="18"/>
                  <w:szCs w:val="26"/>
                </w:rPr>
                <w:delText>).  Finally, candidates will select one of two options; these include either the Special Topics (non-thesis) Option or the Thesis (research) Option. </w:delText>
              </w:r>
            </w:del>
          </w:p>
          <w:p w:rsidR="00F730CD" w:rsidRDefault="00F730CD" w:rsidP="00F730CD">
            <w:pPr>
              <w:spacing w:after="0" w:line="240" w:lineRule="auto"/>
              <w:ind w:right="2946"/>
              <w:textAlignment w:val="baseline"/>
              <w:outlineLvl w:val="2"/>
              <w:rPr>
                <w:rFonts w:ascii="Arial" w:eastAsia="Times New Roman" w:hAnsi="Arial" w:cs="Arial"/>
                <w:b/>
                <w:bCs/>
                <w:color w:val="333333"/>
                <w:sz w:val="42"/>
                <w:szCs w:val="42"/>
              </w:rPr>
            </w:pPr>
            <w:bookmarkStart w:id="35" w:name="RequiredPreClinicCourse"/>
            <w:bookmarkEnd w:id="35"/>
          </w:p>
          <w:p w:rsidR="00F730CD" w:rsidRPr="00F730CD" w:rsidDel="00E43B2C" w:rsidRDefault="00F730CD" w:rsidP="00F730CD">
            <w:pPr>
              <w:spacing w:after="0" w:line="240" w:lineRule="auto"/>
              <w:ind w:right="2946"/>
              <w:textAlignment w:val="baseline"/>
              <w:outlineLvl w:val="2"/>
              <w:rPr>
                <w:del w:id="36" w:author="Jill K Fahy" w:date="2018-12-03T17:12:00Z"/>
                <w:rFonts w:ascii="inherit" w:eastAsia="Times New Roman" w:hAnsi="inherit" w:cs="Arial"/>
                <w:color w:val="737373"/>
                <w:sz w:val="26"/>
                <w:szCs w:val="26"/>
              </w:rPr>
            </w:pPr>
            <w:del w:id="37" w:author="Jill K Fahy" w:date="2018-12-03T17:12:00Z">
              <w:r w:rsidRPr="00F730CD" w:rsidDel="00E43B2C">
                <w:rPr>
                  <w:rFonts w:ascii="Arial" w:eastAsia="Times New Roman" w:hAnsi="Arial" w:cs="Arial"/>
                  <w:b/>
                  <w:bCs/>
                  <w:color w:val="333333"/>
                  <w:sz w:val="44"/>
                  <w:szCs w:val="42"/>
                </w:rPr>
                <w:delText>Required Pre-Clinic Course</w:delText>
              </w:r>
              <w:r w:rsidR="00653E83">
                <w:rPr>
                  <w:rFonts w:ascii="inherit" w:eastAsia="Times New Roman" w:hAnsi="inherit" w:cs="Arial"/>
                  <w:color w:val="737373"/>
                  <w:sz w:val="26"/>
                  <w:szCs w:val="26"/>
                </w:rPr>
                <w:pict>
                  <v:rect id="_x0000_i1027" style="width:0;height:0" o:hralign="center" o:hrstd="t" o:hr="t" fillcolor="#a0a0a0" stroked="f"/>
                </w:pict>
              </w:r>
            </w:del>
          </w:p>
          <w:p w:rsidR="00F730CD" w:rsidRPr="00F730CD" w:rsidDel="00E43B2C" w:rsidRDefault="00F730CD" w:rsidP="00F730CD">
            <w:pPr>
              <w:spacing w:before="150" w:after="150" w:line="240" w:lineRule="auto"/>
              <w:ind w:right="2946"/>
              <w:textAlignment w:val="baseline"/>
              <w:rPr>
                <w:del w:id="38" w:author="Jill K Fahy" w:date="2018-12-03T17:12:00Z"/>
                <w:rFonts w:ascii="inherit" w:eastAsia="Times New Roman" w:hAnsi="inherit" w:cs="Arial"/>
                <w:color w:val="737373"/>
                <w:sz w:val="20"/>
                <w:szCs w:val="26"/>
              </w:rPr>
            </w:pPr>
            <w:del w:id="39" w:author="Jill K Fahy" w:date="2018-12-03T17:12:00Z">
              <w:r w:rsidRPr="00F730CD" w:rsidDel="00E43B2C">
                <w:rPr>
                  <w:rFonts w:ascii="inherit" w:eastAsia="Times New Roman" w:hAnsi="inherit" w:cs="Arial"/>
                  <w:color w:val="737373"/>
                  <w:sz w:val="20"/>
                  <w:szCs w:val="26"/>
                </w:rPr>
                <w:delText>CDS 5090 is required for the Traditional Track and CDS 5091 is required for the Hybrid Track.</w:delText>
              </w:r>
            </w:del>
          </w:p>
          <w:p w:rsidR="00F730CD" w:rsidRPr="00F730CD" w:rsidDel="00E43B2C" w:rsidRDefault="00F730CD" w:rsidP="00F730CD">
            <w:pPr>
              <w:numPr>
                <w:ilvl w:val="0"/>
                <w:numId w:val="3"/>
              </w:numPr>
              <w:spacing w:after="0" w:line="240" w:lineRule="auto"/>
              <w:ind w:left="0" w:right="2946"/>
              <w:textAlignment w:val="baseline"/>
              <w:rPr>
                <w:del w:id="40" w:author="Jill K Fahy" w:date="2018-12-03T17:12:00Z"/>
                <w:rFonts w:ascii="inherit" w:eastAsia="Times New Roman" w:hAnsi="inherit" w:cs="Arial"/>
                <w:color w:val="737373"/>
                <w:szCs w:val="26"/>
              </w:rPr>
            </w:pPr>
            <w:del w:id="41" w:author="Jill K Fahy" w:date="2018-12-03T17:12:00Z">
              <w:r w:rsidRPr="00F730CD" w:rsidDel="00E43B2C">
                <w:rPr>
                  <w:rFonts w:ascii="inherit" w:eastAsia="Times New Roman" w:hAnsi="inherit" w:cs="Arial"/>
                  <w:color w:val="737373"/>
                  <w:szCs w:val="26"/>
                  <w:bdr w:val="none" w:sz="0" w:space="0" w:color="auto" w:frame="1"/>
                </w:rPr>
                <w:fldChar w:fldCharType="begin"/>
              </w:r>
              <w:r w:rsidRPr="00F730CD" w:rsidDel="00E43B2C">
                <w:rPr>
                  <w:rFonts w:ascii="inherit" w:eastAsia="Times New Roman" w:hAnsi="inherit" w:cs="Arial"/>
                  <w:color w:val="737373"/>
                  <w:szCs w:val="26"/>
                  <w:bdr w:val="none" w:sz="0" w:space="0" w:color="auto" w:frame="1"/>
                </w:rPr>
                <w:delInstrText xml:space="preserve"> HYPERLINK "http://catalog.eiu.edu/preview_program.php?catoid=33&amp;poid=4950&amp;returnto=1418" </w:delInstrText>
              </w:r>
              <w:r w:rsidRPr="00F730CD" w:rsidDel="00E43B2C">
                <w:rPr>
                  <w:rFonts w:ascii="inherit" w:eastAsia="Times New Roman" w:hAnsi="inherit" w:cs="Arial"/>
                  <w:color w:val="737373"/>
                  <w:szCs w:val="26"/>
                  <w:bdr w:val="none" w:sz="0" w:space="0" w:color="auto" w:frame="1"/>
                </w:rPr>
                <w:fldChar w:fldCharType="separate"/>
              </w:r>
              <w:r w:rsidRPr="00F730CD" w:rsidDel="00E43B2C">
                <w:rPr>
                  <w:rFonts w:ascii="Arial" w:eastAsia="Times New Roman" w:hAnsi="Arial" w:cs="Arial"/>
                  <w:color w:val="0096C1"/>
                  <w:szCs w:val="26"/>
                  <w:u w:val="single"/>
                  <w:bdr w:val="none" w:sz="0" w:space="0" w:color="auto" w:frame="1"/>
                </w:rPr>
                <w:delText>CDS 5090 - Advanced Clinical Techniques</w:delText>
              </w:r>
              <w:r w:rsidRPr="00F730CD" w:rsidDel="00E43B2C">
                <w:rPr>
                  <w:rFonts w:ascii="inherit" w:eastAsia="Times New Roman" w:hAnsi="inherit" w:cs="Arial"/>
                  <w:color w:val="737373"/>
                  <w:szCs w:val="26"/>
                  <w:bdr w:val="none" w:sz="0" w:space="0" w:color="auto" w:frame="1"/>
                </w:rPr>
                <w:fldChar w:fldCharType="end"/>
              </w:r>
              <w:r w:rsidRPr="00F730CD" w:rsidDel="00E43B2C">
                <w:rPr>
                  <w:rFonts w:ascii="inherit" w:eastAsia="Times New Roman" w:hAnsi="inherit" w:cs="Arial"/>
                  <w:color w:val="737373"/>
                  <w:szCs w:val="26"/>
                  <w:bdr w:val="none" w:sz="0" w:space="0" w:color="auto" w:frame="1"/>
                </w:rPr>
                <w:delText> Credits: 1</w:delText>
              </w:r>
            </w:del>
          </w:p>
          <w:p w:rsidR="00F730CD" w:rsidRPr="00F730CD" w:rsidDel="00E43B2C" w:rsidRDefault="00F730CD" w:rsidP="00F730CD">
            <w:pPr>
              <w:numPr>
                <w:ilvl w:val="0"/>
                <w:numId w:val="3"/>
              </w:numPr>
              <w:spacing w:after="0" w:line="240" w:lineRule="auto"/>
              <w:ind w:left="0" w:right="2946"/>
              <w:textAlignment w:val="baseline"/>
              <w:rPr>
                <w:del w:id="42" w:author="Jill K Fahy" w:date="2018-12-03T17:12:00Z"/>
                <w:rFonts w:ascii="inherit" w:eastAsia="Times New Roman" w:hAnsi="inherit" w:cs="Arial"/>
                <w:color w:val="737373"/>
                <w:szCs w:val="26"/>
              </w:rPr>
            </w:pPr>
          </w:p>
          <w:p w:rsidR="00F730CD" w:rsidRPr="00F730CD" w:rsidDel="00E43B2C" w:rsidRDefault="00F730CD" w:rsidP="00F730CD">
            <w:pPr>
              <w:numPr>
                <w:ilvl w:val="0"/>
                <w:numId w:val="3"/>
              </w:numPr>
              <w:spacing w:after="0" w:line="240" w:lineRule="auto"/>
              <w:ind w:left="0" w:right="2946"/>
              <w:textAlignment w:val="baseline"/>
              <w:rPr>
                <w:del w:id="43" w:author="Jill K Fahy" w:date="2018-12-03T17:12:00Z"/>
                <w:rFonts w:ascii="inherit" w:eastAsia="Times New Roman" w:hAnsi="inherit" w:cs="Arial"/>
                <w:color w:val="737373"/>
                <w:szCs w:val="26"/>
              </w:rPr>
            </w:pPr>
            <w:del w:id="44" w:author="Jill K Fahy" w:date="2018-12-03T17:12:00Z">
              <w:r w:rsidRPr="00F730CD" w:rsidDel="00E43B2C">
                <w:rPr>
                  <w:rFonts w:ascii="inherit" w:eastAsia="Times New Roman" w:hAnsi="inherit" w:cs="Arial"/>
                  <w:color w:val="737373"/>
                  <w:szCs w:val="26"/>
                </w:rPr>
                <w:delText>OR</w:delText>
              </w:r>
            </w:del>
          </w:p>
          <w:p w:rsidR="00F730CD" w:rsidRPr="00F730CD" w:rsidDel="00E43B2C" w:rsidRDefault="00F730CD" w:rsidP="00F730CD">
            <w:pPr>
              <w:numPr>
                <w:ilvl w:val="0"/>
                <w:numId w:val="3"/>
              </w:numPr>
              <w:spacing w:after="0" w:line="240" w:lineRule="auto"/>
              <w:ind w:left="0" w:right="2946"/>
              <w:textAlignment w:val="baseline"/>
              <w:rPr>
                <w:del w:id="45" w:author="Jill K Fahy" w:date="2018-12-03T17:12:00Z"/>
                <w:rFonts w:ascii="inherit" w:eastAsia="Times New Roman" w:hAnsi="inherit" w:cs="Arial"/>
                <w:color w:val="737373"/>
                <w:szCs w:val="26"/>
              </w:rPr>
            </w:pPr>
          </w:p>
          <w:p w:rsidR="00F730CD" w:rsidRPr="00F730CD" w:rsidDel="00E43B2C" w:rsidRDefault="00F730CD" w:rsidP="00F730CD">
            <w:pPr>
              <w:numPr>
                <w:ilvl w:val="0"/>
                <w:numId w:val="3"/>
              </w:numPr>
              <w:spacing w:after="0" w:line="240" w:lineRule="auto"/>
              <w:ind w:left="0" w:right="2946"/>
              <w:textAlignment w:val="baseline"/>
              <w:rPr>
                <w:del w:id="46" w:author="Jill K Fahy" w:date="2018-12-03T17:12:00Z"/>
                <w:rFonts w:ascii="inherit" w:eastAsia="Times New Roman" w:hAnsi="inherit" w:cs="Arial"/>
                <w:color w:val="737373"/>
                <w:szCs w:val="26"/>
              </w:rPr>
            </w:pPr>
            <w:del w:id="47" w:author="Jill K Fahy" w:date="2018-12-03T17:12:00Z">
              <w:r w:rsidRPr="00F730CD" w:rsidDel="00E43B2C">
                <w:rPr>
                  <w:rFonts w:ascii="inherit" w:eastAsia="Times New Roman" w:hAnsi="inherit" w:cs="Arial"/>
                  <w:color w:val="737373"/>
                  <w:szCs w:val="26"/>
                  <w:bdr w:val="none" w:sz="0" w:space="0" w:color="auto" w:frame="1"/>
                </w:rPr>
                <w:fldChar w:fldCharType="begin"/>
              </w:r>
              <w:r w:rsidRPr="00F730CD" w:rsidDel="00E43B2C">
                <w:rPr>
                  <w:rFonts w:ascii="inherit" w:eastAsia="Times New Roman" w:hAnsi="inherit" w:cs="Arial"/>
                  <w:color w:val="737373"/>
                  <w:szCs w:val="26"/>
                  <w:bdr w:val="none" w:sz="0" w:space="0" w:color="auto" w:frame="1"/>
                </w:rPr>
                <w:delInstrText xml:space="preserve"> HYPERLINK "http://catalog.eiu.edu/preview_program.php?catoid=33&amp;poid=4950&amp;returnto=1418" </w:delInstrText>
              </w:r>
              <w:r w:rsidRPr="00F730CD" w:rsidDel="00E43B2C">
                <w:rPr>
                  <w:rFonts w:ascii="inherit" w:eastAsia="Times New Roman" w:hAnsi="inherit" w:cs="Arial"/>
                  <w:color w:val="737373"/>
                  <w:szCs w:val="26"/>
                  <w:bdr w:val="none" w:sz="0" w:space="0" w:color="auto" w:frame="1"/>
                </w:rPr>
                <w:fldChar w:fldCharType="separate"/>
              </w:r>
              <w:r w:rsidRPr="00F730CD" w:rsidDel="00E43B2C">
                <w:rPr>
                  <w:rFonts w:ascii="Arial" w:eastAsia="Times New Roman" w:hAnsi="Arial" w:cs="Arial"/>
                  <w:color w:val="0096C1"/>
                  <w:szCs w:val="26"/>
                  <w:u w:val="single"/>
                  <w:bdr w:val="none" w:sz="0" w:space="0" w:color="auto" w:frame="1"/>
                </w:rPr>
                <w:delText>CDS 5091 - Advanced Diagnosis of Communication Disorders</w:delText>
              </w:r>
              <w:r w:rsidRPr="00F730CD" w:rsidDel="00E43B2C">
                <w:rPr>
                  <w:rFonts w:ascii="inherit" w:eastAsia="Times New Roman" w:hAnsi="inherit" w:cs="Arial"/>
                  <w:color w:val="737373"/>
                  <w:szCs w:val="26"/>
                  <w:bdr w:val="none" w:sz="0" w:space="0" w:color="auto" w:frame="1"/>
                </w:rPr>
                <w:fldChar w:fldCharType="end"/>
              </w:r>
              <w:r w:rsidRPr="00F730CD" w:rsidDel="00E43B2C">
                <w:rPr>
                  <w:rFonts w:ascii="inherit" w:eastAsia="Times New Roman" w:hAnsi="inherit" w:cs="Arial"/>
                  <w:color w:val="737373"/>
                  <w:szCs w:val="26"/>
                  <w:bdr w:val="none" w:sz="0" w:space="0" w:color="auto" w:frame="1"/>
                </w:rPr>
                <w:delText> Credits: 2</w:delText>
              </w:r>
            </w:del>
          </w:p>
          <w:p w:rsidR="00F730CD" w:rsidDel="00E43B2C" w:rsidRDefault="00F730CD" w:rsidP="00F730CD">
            <w:pPr>
              <w:spacing w:after="0" w:line="240" w:lineRule="auto"/>
              <w:ind w:right="2946"/>
              <w:textAlignment w:val="baseline"/>
              <w:outlineLvl w:val="2"/>
              <w:rPr>
                <w:del w:id="48" w:author="Jill K Fahy" w:date="2018-12-03T17:12:00Z"/>
                <w:rFonts w:ascii="Arial" w:eastAsia="Times New Roman" w:hAnsi="Arial" w:cs="Arial"/>
                <w:b/>
                <w:bCs/>
                <w:color w:val="333333"/>
                <w:sz w:val="42"/>
                <w:szCs w:val="42"/>
              </w:rPr>
            </w:pPr>
            <w:bookmarkStart w:id="49" w:name="RequiredCoursesAndClinicalPracticumExper"/>
            <w:bookmarkEnd w:id="49"/>
          </w:p>
          <w:p w:rsidR="00F730CD" w:rsidRPr="00F730CD" w:rsidRDefault="00F730CD" w:rsidP="00F730CD">
            <w:pPr>
              <w:spacing w:after="0" w:line="240" w:lineRule="auto"/>
              <w:ind w:right="2946"/>
              <w:textAlignment w:val="baseline"/>
              <w:outlineLvl w:val="2"/>
              <w:rPr>
                <w:rFonts w:ascii="Arial" w:eastAsia="Times New Roman" w:hAnsi="Arial" w:cs="Arial"/>
                <w:b/>
                <w:bCs/>
                <w:color w:val="333333"/>
                <w:sz w:val="44"/>
                <w:szCs w:val="42"/>
              </w:rPr>
            </w:pPr>
            <w:r w:rsidRPr="00F730CD">
              <w:rPr>
                <w:rFonts w:ascii="Arial" w:eastAsia="Times New Roman" w:hAnsi="Arial" w:cs="Arial"/>
                <w:b/>
                <w:bCs/>
                <w:color w:val="333333"/>
                <w:sz w:val="44"/>
                <w:szCs w:val="42"/>
              </w:rPr>
              <w:t>Required Courses and Clinical Practicum Experiences</w:t>
            </w:r>
          </w:p>
          <w:p w:rsidR="00F730CD" w:rsidRPr="00F730CD" w:rsidRDefault="00653E83" w:rsidP="00F730CD">
            <w:pPr>
              <w:spacing w:after="0" w:line="240" w:lineRule="auto"/>
              <w:ind w:right="2946"/>
              <w:textAlignment w:val="baseline"/>
              <w:rPr>
                <w:rFonts w:ascii="inherit" w:eastAsia="Times New Roman" w:hAnsi="inherit" w:cs="Arial"/>
                <w:color w:val="737373"/>
                <w:sz w:val="26"/>
                <w:szCs w:val="26"/>
              </w:rPr>
            </w:pPr>
            <w:r>
              <w:rPr>
                <w:rFonts w:ascii="inherit" w:eastAsia="Times New Roman" w:hAnsi="inherit" w:cs="Arial"/>
                <w:color w:val="737373"/>
                <w:sz w:val="26"/>
                <w:szCs w:val="26"/>
              </w:rPr>
              <w:pict>
                <v:rect id="_x0000_i1028" style="width:0;height:0" o:hralign="center" o:hrstd="t" o:hr="t" fillcolor="#a0a0a0" stroked="f"/>
              </w:pict>
            </w:r>
          </w:p>
          <w:p w:rsidR="00F730CD" w:rsidRPr="00F730CD" w:rsidRDefault="00653E83" w:rsidP="00F730CD">
            <w:pPr>
              <w:numPr>
                <w:ilvl w:val="0"/>
                <w:numId w:val="4"/>
              </w:numPr>
              <w:spacing w:after="0" w:line="240" w:lineRule="auto"/>
              <w:ind w:left="0" w:right="2946"/>
              <w:textAlignment w:val="baseline"/>
              <w:rPr>
                <w:rFonts w:ascii="inherit" w:eastAsia="Times New Roman" w:hAnsi="inherit" w:cs="Arial"/>
                <w:color w:val="737373"/>
                <w:szCs w:val="26"/>
              </w:rPr>
            </w:pPr>
            <w:hyperlink r:id="rId8" w:history="1">
              <w:r w:rsidR="00F730CD" w:rsidRPr="00F730CD">
                <w:rPr>
                  <w:rFonts w:ascii="Arial" w:eastAsia="Times New Roman" w:hAnsi="Arial" w:cs="Arial"/>
                  <w:color w:val="0096C1"/>
                  <w:szCs w:val="26"/>
                  <w:u w:val="single"/>
                  <w:bdr w:val="none" w:sz="0" w:space="0" w:color="auto" w:frame="1"/>
                </w:rPr>
                <w:t>CDS 5000 - Research Methods in Communication Disorders and Sciences.</w:t>
              </w:r>
            </w:hyperlink>
            <w:r w:rsidR="00F730CD" w:rsidRPr="00F730CD">
              <w:rPr>
                <w:rFonts w:ascii="inherit" w:eastAsia="Times New Roman" w:hAnsi="inherit" w:cs="Arial"/>
                <w:color w:val="737373"/>
                <w:szCs w:val="26"/>
                <w:bdr w:val="none" w:sz="0" w:space="0" w:color="auto" w:frame="1"/>
              </w:rPr>
              <w:t xml:space="preserve"> Credits: </w:t>
            </w:r>
            <w:del w:id="50" w:author="Jill K Fahy" w:date="2018-12-03T17:12:00Z">
              <w:r w:rsidR="00F730CD" w:rsidRPr="00F730CD" w:rsidDel="00E43B2C">
                <w:rPr>
                  <w:rFonts w:ascii="inherit" w:eastAsia="Times New Roman" w:hAnsi="inherit" w:cs="Arial"/>
                  <w:color w:val="737373"/>
                  <w:szCs w:val="26"/>
                  <w:bdr w:val="none" w:sz="0" w:space="0" w:color="auto" w:frame="1"/>
                </w:rPr>
                <w:delText>2</w:delText>
              </w:r>
            </w:del>
            <w:ins w:id="51" w:author="Jill K Fahy" w:date="2018-12-03T17:12:00Z">
              <w:r w:rsidR="00E43B2C">
                <w:rPr>
                  <w:rFonts w:ascii="inherit" w:eastAsia="Times New Roman" w:hAnsi="inherit" w:cs="Arial"/>
                  <w:color w:val="737373"/>
                  <w:szCs w:val="26"/>
                  <w:bdr w:val="none" w:sz="0" w:space="0" w:color="auto" w:frame="1"/>
                </w:rPr>
                <w:t>1</w:t>
              </w:r>
            </w:ins>
          </w:p>
          <w:p w:rsidR="00F730CD" w:rsidRPr="00F730CD" w:rsidRDefault="00653E83" w:rsidP="00F730CD">
            <w:pPr>
              <w:numPr>
                <w:ilvl w:val="0"/>
                <w:numId w:val="4"/>
              </w:numPr>
              <w:spacing w:after="0" w:line="240" w:lineRule="auto"/>
              <w:ind w:left="0" w:right="2946"/>
              <w:textAlignment w:val="baseline"/>
              <w:rPr>
                <w:rFonts w:ascii="inherit" w:eastAsia="Times New Roman" w:hAnsi="inherit" w:cs="Arial"/>
                <w:color w:val="737373"/>
                <w:szCs w:val="26"/>
              </w:rPr>
            </w:pPr>
            <w:hyperlink r:id="rId9" w:history="1">
              <w:r w:rsidR="00F730CD" w:rsidRPr="00F730CD">
                <w:rPr>
                  <w:rFonts w:ascii="Arial" w:eastAsia="Times New Roman" w:hAnsi="Arial" w:cs="Arial"/>
                  <w:color w:val="0096C1"/>
                  <w:szCs w:val="26"/>
                  <w:u w:val="single"/>
                  <w:bdr w:val="none" w:sz="0" w:space="0" w:color="auto" w:frame="1"/>
                </w:rPr>
                <w:t>CDS 5001 - Research Experience in Communication Disorders and Science</w:t>
              </w:r>
            </w:hyperlink>
            <w:r w:rsidR="00F730CD" w:rsidRPr="00F730CD">
              <w:rPr>
                <w:rFonts w:ascii="inherit" w:eastAsia="Times New Roman" w:hAnsi="inherit" w:cs="Arial"/>
                <w:color w:val="737373"/>
                <w:szCs w:val="26"/>
                <w:bdr w:val="none" w:sz="0" w:space="0" w:color="auto" w:frame="1"/>
              </w:rPr>
              <w:t> Credits: 1</w:t>
            </w:r>
          </w:p>
          <w:p w:rsidR="00F730CD" w:rsidRPr="00E37374" w:rsidRDefault="00653E83" w:rsidP="00F730CD">
            <w:pPr>
              <w:numPr>
                <w:ilvl w:val="0"/>
                <w:numId w:val="4"/>
              </w:numPr>
              <w:spacing w:after="0" w:line="240" w:lineRule="auto"/>
              <w:ind w:left="0" w:right="2946"/>
              <w:textAlignment w:val="baseline"/>
              <w:rPr>
                <w:ins w:id="52" w:author="Jill K Fahy" w:date="2018-12-03T17:12:00Z"/>
                <w:rFonts w:ascii="inherit" w:eastAsia="Times New Roman" w:hAnsi="inherit" w:cs="Arial"/>
                <w:color w:val="737373"/>
                <w:szCs w:val="26"/>
              </w:rPr>
            </w:pPr>
            <w:hyperlink r:id="rId10" w:history="1">
              <w:r w:rsidR="00F730CD" w:rsidRPr="00F730CD">
                <w:rPr>
                  <w:rFonts w:ascii="Arial" w:eastAsia="Times New Roman" w:hAnsi="Arial" w:cs="Arial"/>
                  <w:color w:val="0096C1"/>
                  <w:szCs w:val="26"/>
                  <w:u w:val="single"/>
                  <w:bdr w:val="none" w:sz="0" w:space="0" w:color="auto" w:frame="1"/>
                </w:rPr>
                <w:t>CDS 5100 - Motor Speech Disorders.</w:t>
              </w:r>
            </w:hyperlink>
            <w:r w:rsidR="00F730CD" w:rsidRPr="00F730CD">
              <w:rPr>
                <w:rFonts w:ascii="inherit" w:eastAsia="Times New Roman" w:hAnsi="inherit" w:cs="Arial"/>
                <w:color w:val="737373"/>
                <w:szCs w:val="26"/>
                <w:bdr w:val="none" w:sz="0" w:space="0" w:color="auto" w:frame="1"/>
              </w:rPr>
              <w:t> Credits: 3</w:t>
            </w:r>
          </w:p>
          <w:p w:rsidR="00E43B2C" w:rsidRPr="00F730CD" w:rsidRDefault="00E43B2C" w:rsidP="00F730CD">
            <w:pPr>
              <w:numPr>
                <w:ilvl w:val="0"/>
                <w:numId w:val="4"/>
              </w:numPr>
              <w:spacing w:after="0" w:line="240" w:lineRule="auto"/>
              <w:ind w:left="0" w:right="2946"/>
              <w:textAlignment w:val="baseline"/>
              <w:rPr>
                <w:rFonts w:ascii="inherit" w:eastAsia="Times New Roman" w:hAnsi="inherit" w:cs="Arial"/>
                <w:color w:val="737373"/>
                <w:szCs w:val="26"/>
              </w:rPr>
            </w:pPr>
            <w:ins w:id="53" w:author="Jill K Fahy" w:date="2018-12-03T17:12:00Z">
              <w:r w:rsidRPr="00E37374">
                <w:rPr>
                  <w:rFonts w:ascii="Arial" w:eastAsia="Times New Roman" w:hAnsi="Arial" w:cs="Arial"/>
                  <w:color w:val="737373"/>
                  <w:szCs w:val="26"/>
                  <w:bdr w:val="none" w:sz="0" w:space="0" w:color="auto" w:frame="1"/>
                </w:rPr>
                <w:t>CDS 5130 – Advanced Speech Sound Disorders</w:t>
              </w:r>
              <w:r>
                <w:rPr>
                  <w:rFonts w:ascii="inherit" w:eastAsia="Times New Roman" w:hAnsi="inherit" w:cs="Arial"/>
                  <w:color w:val="737373"/>
                  <w:szCs w:val="26"/>
                  <w:bdr w:val="none" w:sz="0" w:space="0" w:color="auto" w:frame="1"/>
                </w:rPr>
                <w:t xml:space="preserve"> Credits: 2</w:t>
              </w:r>
            </w:ins>
          </w:p>
          <w:p w:rsidR="00F730CD" w:rsidRPr="00F730CD" w:rsidRDefault="00653E83" w:rsidP="00F730CD">
            <w:pPr>
              <w:numPr>
                <w:ilvl w:val="0"/>
                <w:numId w:val="4"/>
              </w:numPr>
              <w:spacing w:after="0" w:line="240" w:lineRule="auto"/>
              <w:ind w:left="0" w:right="2946"/>
              <w:textAlignment w:val="baseline"/>
              <w:rPr>
                <w:rFonts w:ascii="inherit" w:eastAsia="Times New Roman" w:hAnsi="inherit" w:cs="Arial"/>
                <w:color w:val="737373"/>
                <w:szCs w:val="26"/>
              </w:rPr>
            </w:pPr>
            <w:hyperlink r:id="rId11" w:history="1">
              <w:r w:rsidR="00F730CD" w:rsidRPr="00F730CD">
                <w:rPr>
                  <w:rFonts w:ascii="Arial" w:eastAsia="Times New Roman" w:hAnsi="Arial" w:cs="Arial"/>
                  <w:color w:val="0096C1"/>
                  <w:szCs w:val="26"/>
                  <w:u w:val="single"/>
                  <w:bdr w:val="none" w:sz="0" w:space="0" w:color="auto" w:frame="1"/>
                </w:rPr>
                <w:t>CDS 5150 - Fluency Disorders</w:t>
              </w:r>
            </w:hyperlink>
            <w:r w:rsidR="00F730CD" w:rsidRPr="00F730CD">
              <w:rPr>
                <w:rFonts w:ascii="inherit" w:eastAsia="Times New Roman" w:hAnsi="inherit" w:cs="Arial"/>
                <w:color w:val="737373"/>
                <w:szCs w:val="26"/>
                <w:bdr w:val="none" w:sz="0" w:space="0" w:color="auto" w:frame="1"/>
              </w:rPr>
              <w:t> Credits: 2</w:t>
            </w:r>
          </w:p>
          <w:p w:rsidR="00F730CD" w:rsidRPr="00F730CD" w:rsidRDefault="00653E83" w:rsidP="00F730CD">
            <w:pPr>
              <w:numPr>
                <w:ilvl w:val="0"/>
                <w:numId w:val="4"/>
              </w:numPr>
              <w:spacing w:after="0" w:line="240" w:lineRule="auto"/>
              <w:ind w:left="0" w:right="2946"/>
              <w:textAlignment w:val="baseline"/>
              <w:rPr>
                <w:rFonts w:ascii="inherit" w:eastAsia="Times New Roman" w:hAnsi="inherit" w:cs="Arial"/>
                <w:color w:val="737373"/>
                <w:szCs w:val="26"/>
              </w:rPr>
            </w:pPr>
            <w:hyperlink r:id="rId12" w:history="1">
              <w:r w:rsidR="00F730CD" w:rsidRPr="00F730CD">
                <w:rPr>
                  <w:rFonts w:ascii="Arial" w:eastAsia="Times New Roman" w:hAnsi="Arial" w:cs="Arial"/>
                  <w:color w:val="0096C1"/>
                  <w:szCs w:val="26"/>
                  <w:u w:val="single"/>
                  <w:bdr w:val="none" w:sz="0" w:space="0" w:color="auto" w:frame="1"/>
                </w:rPr>
                <w:t>CDS 5170 - Voice Production and Disorders.</w:t>
              </w:r>
            </w:hyperlink>
            <w:r w:rsidR="00F730CD" w:rsidRPr="00F730CD">
              <w:rPr>
                <w:rFonts w:ascii="inherit" w:eastAsia="Times New Roman" w:hAnsi="inherit" w:cs="Arial"/>
                <w:color w:val="737373"/>
                <w:szCs w:val="26"/>
                <w:bdr w:val="none" w:sz="0" w:space="0" w:color="auto" w:frame="1"/>
              </w:rPr>
              <w:t xml:space="preserve"> Credits: </w:t>
            </w:r>
            <w:ins w:id="54" w:author="Jill K Fahy" w:date="2018-12-03T17:13:00Z">
              <w:r w:rsidR="00E43B2C">
                <w:rPr>
                  <w:rFonts w:ascii="inherit" w:eastAsia="Times New Roman" w:hAnsi="inherit" w:cs="Arial"/>
                  <w:color w:val="737373"/>
                  <w:szCs w:val="26"/>
                  <w:bdr w:val="none" w:sz="0" w:space="0" w:color="auto" w:frame="1"/>
                </w:rPr>
                <w:t>2</w:t>
              </w:r>
            </w:ins>
            <w:del w:id="55" w:author="Jill K Fahy" w:date="2018-12-03T17:13:00Z">
              <w:r w:rsidR="00F730CD" w:rsidRPr="00F730CD" w:rsidDel="00E43B2C">
                <w:rPr>
                  <w:rFonts w:ascii="inherit" w:eastAsia="Times New Roman" w:hAnsi="inherit" w:cs="Arial"/>
                  <w:color w:val="737373"/>
                  <w:szCs w:val="26"/>
                  <w:bdr w:val="none" w:sz="0" w:space="0" w:color="auto" w:frame="1"/>
                </w:rPr>
                <w:delText>3</w:delText>
              </w:r>
            </w:del>
          </w:p>
          <w:p w:rsidR="00F730CD" w:rsidRPr="00E37374" w:rsidRDefault="00F730CD" w:rsidP="00F730CD">
            <w:pPr>
              <w:numPr>
                <w:ilvl w:val="0"/>
                <w:numId w:val="4"/>
              </w:numPr>
              <w:spacing w:after="0" w:line="240" w:lineRule="auto"/>
              <w:ind w:left="0" w:right="2946"/>
              <w:textAlignment w:val="baseline"/>
              <w:rPr>
                <w:ins w:id="56" w:author="Jill K Fahy" w:date="2018-12-03T17:13:00Z"/>
                <w:rFonts w:ascii="inherit" w:eastAsia="Times New Roman" w:hAnsi="inherit" w:cs="Arial"/>
                <w:color w:val="737373"/>
                <w:szCs w:val="26"/>
              </w:rPr>
            </w:pPr>
            <w:r w:rsidRPr="00F730CD">
              <w:rPr>
                <w:rFonts w:ascii="Arial" w:eastAsia="Times New Roman" w:hAnsi="Arial" w:cs="Arial"/>
                <w:color w:val="737373"/>
                <w:szCs w:val="26"/>
                <w:bdr w:val="none" w:sz="0" w:space="0" w:color="auto" w:frame="1"/>
              </w:rPr>
              <w:fldChar w:fldCharType="begin"/>
            </w:r>
            <w:r w:rsidRPr="00F730CD">
              <w:rPr>
                <w:rFonts w:ascii="Arial" w:eastAsia="Times New Roman" w:hAnsi="Arial" w:cs="Arial"/>
                <w:color w:val="737373"/>
                <w:szCs w:val="26"/>
                <w:bdr w:val="none" w:sz="0" w:space="0" w:color="auto" w:frame="1"/>
              </w:rPr>
              <w:instrText xml:space="preserve"> HYPERLINK "http://catalog.eiu.edu/preview_program.php?catoid=33&amp;poid=4950&amp;returnto=1418" </w:instrText>
            </w:r>
            <w:r w:rsidRPr="00F730CD">
              <w:rPr>
                <w:rFonts w:ascii="Arial" w:eastAsia="Times New Roman" w:hAnsi="Arial" w:cs="Arial"/>
                <w:color w:val="737373"/>
                <w:szCs w:val="26"/>
                <w:bdr w:val="none" w:sz="0" w:space="0" w:color="auto" w:frame="1"/>
              </w:rPr>
              <w:fldChar w:fldCharType="separate"/>
            </w:r>
            <w:r w:rsidRPr="00F730CD">
              <w:rPr>
                <w:rFonts w:ascii="Arial" w:eastAsia="Times New Roman" w:hAnsi="Arial" w:cs="Arial"/>
                <w:color w:val="0096C1"/>
                <w:szCs w:val="26"/>
                <w:u w:val="single"/>
                <w:bdr w:val="none" w:sz="0" w:space="0" w:color="auto" w:frame="1"/>
              </w:rPr>
              <w:t>CDS 52</w:t>
            </w:r>
            <w:del w:id="57" w:author="Jill K Fahy" w:date="2018-12-03T17:13:00Z">
              <w:r w:rsidRPr="00F730CD" w:rsidDel="00E43B2C">
                <w:rPr>
                  <w:rFonts w:ascii="Arial" w:eastAsia="Times New Roman" w:hAnsi="Arial" w:cs="Arial"/>
                  <w:color w:val="0096C1"/>
                  <w:szCs w:val="26"/>
                  <w:u w:val="single"/>
                  <w:bdr w:val="none" w:sz="0" w:space="0" w:color="auto" w:frame="1"/>
                </w:rPr>
                <w:delText>2</w:delText>
              </w:r>
            </w:del>
            <w:ins w:id="58" w:author="Jill K Fahy" w:date="2018-12-03T17:13:00Z">
              <w:r w:rsidR="00E43B2C" w:rsidRPr="00E37374">
                <w:rPr>
                  <w:rFonts w:ascii="Arial" w:eastAsia="Times New Roman" w:hAnsi="Arial" w:cs="Arial"/>
                  <w:color w:val="0096C1"/>
                  <w:szCs w:val="26"/>
                  <w:u w:val="single"/>
                  <w:bdr w:val="none" w:sz="0" w:space="0" w:color="auto" w:frame="1"/>
                </w:rPr>
                <w:t>0</w:t>
              </w:r>
            </w:ins>
            <w:r w:rsidRPr="00F730CD">
              <w:rPr>
                <w:rFonts w:ascii="Arial" w:eastAsia="Times New Roman" w:hAnsi="Arial" w:cs="Arial"/>
                <w:color w:val="0096C1"/>
                <w:szCs w:val="26"/>
                <w:u w:val="single"/>
                <w:bdr w:val="none" w:sz="0" w:space="0" w:color="auto" w:frame="1"/>
              </w:rPr>
              <w:t xml:space="preserve">0 - </w:t>
            </w:r>
            <w:del w:id="59" w:author="Jill K Fahy" w:date="2018-12-03T17:13:00Z">
              <w:r w:rsidRPr="00F730CD" w:rsidDel="00E43B2C">
                <w:rPr>
                  <w:rFonts w:ascii="Arial" w:eastAsia="Times New Roman" w:hAnsi="Arial" w:cs="Arial"/>
                  <w:color w:val="0096C1"/>
                  <w:szCs w:val="26"/>
                  <w:u w:val="single"/>
                  <w:bdr w:val="none" w:sz="0" w:space="0" w:color="auto" w:frame="1"/>
                </w:rPr>
                <w:delText>Language and Literacy</w:delText>
              </w:r>
            </w:del>
            <w:ins w:id="60" w:author="Jill K Fahy" w:date="2018-12-03T17:13:00Z">
              <w:r w:rsidR="00E43B2C" w:rsidRPr="00E37374">
                <w:rPr>
                  <w:rFonts w:ascii="Arial" w:eastAsia="Times New Roman" w:hAnsi="Arial" w:cs="Arial"/>
                  <w:color w:val="0096C1"/>
                  <w:szCs w:val="26"/>
                  <w:u w:val="single"/>
                  <w:bdr w:val="none" w:sz="0" w:space="0" w:color="auto" w:frame="1"/>
                </w:rPr>
                <w:t>Literacy</w:t>
              </w:r>
            </w:ins>
            <w:r w:rsidRPr="00F730CD">
              <w:rPr>
                <w:rFonts w:ascii="Arial" w:eastAsia="Times New Roman" w:hAnsi="Arial" w:cs="Arial"/>
                <w:color w:val="737373"/>
                <w:szCs w:val="26"/>
                <w:bdr w:val="none" w:sz="0" w:space="0" w:color="auto" w:frame="1"/>
              </w:rPr>
              <w:fldChar w:fldCharType="end"/>
            </w:r>
            <w:ins w:id="61" w:author="Jill K Fahy" w:date="2018-12-03T17:13:00Z">
              <w:r w:rsidR="00E43B2C" w:rsidRPr="00E37374">
                <w:rPr>
                  <w:rFonts w:ascii="Arial" w:eastAsia="Times New Roman" w:hAnsi="Arial" w:cs="Arial"/>
                  <w:color w:val="737373"/>
                  <w:szCs w:val="26"/>
                  <w:bdr w:val="none" w:sz="0" w:space="0" w:color="auto" w:frame="1"/>
                </w:rPr>
                <w:t xml:space="preserve"> for the Speech-Language Pathologist</w:t>
              </w:r>
              <w:r w:rsidR="00E43B2C">
                <w:rPr>
                  <w:rFonts w:ascii="inherit" w:eastAsia="Times New Roman" w:hAnsi="inherit" w:cs="Arial"/>
                  <w:color w:val="737373"/>
                  <w:szCs w:val="26"/>
                  <w:bdr w:val="none" w:sz="0" w:space="0" w:color="auto" w:frame="1"/>
                </w:rPr>
                <w:t xml:space="preserve"> </w:t>
              </w:r>
            </w:ins>
            <w:r w:rsidRPr="00F730CD">
              <w:rPr>
                <w:rFonts w:ascii="inherit" w:eastAsia="Times New Roman" w:hAnsi="inherit" w:cs="Arial"/>
                <w:color w:val="737373"/>
                <w:szCs w:val="26"/>
                <w:bdr w:val="none" w:sz="0" w:space="0" w:color="auto" w:frame="1"/>
              </w:rPr>
              <w:t xml:space="preserve"> Credits: </w:t>
            </w:r>
            <w:del w:id="62" w:author="Jill K Fahy" w:date="2018-12-03T17:13:00Z">
              <w:r w:rsidRPr="00F730CD" w:rsidDel="00E43B2C">
                <w:rPr>
                  <w:rFonts w:ascii="inherit" w:eastAsia="Times New Roman" w:hAnsi="inherit" w:cs="Arial"/>
                  <w:color w:val="737373"/>
                  <w:szCs w:val="26"/>
                  <w:bdr w:val="none" w:sz="0" w:space="0" w:color="auto" w:frame="1"/>
                </w:rPr>
                <w:delText>3</w:delText>
              </w:r>
            </w:del>
            <w:ins w:id="63" w:author="Jill K Fahy" w:date="2018-12-03T17:13:00Z">
              <w:r w:rsidR="00E43B2C">
                <w:rPr>
                  <w:rFonts w:ascii="inherit" w:eastAsia="Times New Roman" w:hAnsi="inherit" w:cs="Arial"/>
                  <w:color w:val="737373"/>
                  <w:szCs w:val="26"/>
                  <w:bdr w:val="none" w:sz="0" w:space="0" w:color="auto" w:frame="1"/>
                </w:rPr>
                <w:t>2</w:t>
              </w:r>
            </w:ins>
          </w:p>
          <w:p w:rsidR="00E43B2C" w:rsidRPr="00F730CD" w:rsidRDefault="00E43B2C" w:rsidP="00F730CD">
            <w:pPr>
              <w:numPr>
                <w:ilvl w:val="0"/>
                <w:numId w:val="4"/>
              </w:numPr>
              <w:spacing w:after="0" w:line="240" w:lineRule="auto"/>
              <w:ind w:left="0" w:right="2946"/>
              <w:textAlignment w:val="baseline"/>
              <w:rPr>
                <w:rFonts w:ascii="inherit" w:eastAsia="Times New Roman" w:hAnsi="inherit" w:cs="Arial"/>
                <w:color w:val="737373"/>
                <w:szCs w:val="26"/>
              </w:rPr>
            </w:pPr>
            <w:ins w:id="64" w:author="Jill K Fahy" w:date="2018-12-03T17:13:00Z">
              <w:r w:rsidRPr="00E37374">
                <w:rPr>
                  <w:rFonts w:ascii="Arial" w:eastAsia="Times New Roman" w:hAnsi="Arial" w:cs="Arial"/>
                  <w:color w:val="737373"/>
                  <w:szCs w:val="26"/>
                  <w:bdr w:val="none" w:sz="0" w:space="0" w:color="auto" w:frame="1"/>
                </w:rPr>
                <w:t>CDS 5230 – Early Childhood Language Disorders</w:t>
              </w:r>
              <w:r>
                <w:rPr>
                  <w:rFonts w:ascii="inherit" w:eastAsia="Times New Roman" w:hAnsi="inherit" w:cs="Arial"/>
                  <w:color w:val="737373"/>
                  <w:szCs w:val="26"/>
                  <w:bdr w:val="none" w:sz="0" w:space="0" w:color="auto" w:frame="1"/>
                </w:rPr>
                <w:t xml:space="preserve">  Credits: 3</w:t>
              </w:r>
            </w:ins>
          </w:p>
          <w:p w:rsidR="00F730CD" w:rsidRPr="00F730CD" w:rsidRDefault="00F730CD" w:rsidP="00F730CD">
            <w:pPr>
              <w:numPr>
                <w:ilvl w:val="0"/>
                <w:numId w:val="4"/>
              </w:numPr>
              <w:spacing w:after="0" w:line="240" w:lineRule="auto"/>
              <w:ind w:left="0" w:right="2946"/>
              <w:textAlignment w:val="baseline"/>
              <w:rPr>
                <w:rFonts w:ascii="inherit" w:eastAsia="Times New Roman" w:hAnsi="inherit" w:cs="Arial"/>
                <w:color w:val="737373"/>
                <w:szCs w:val="26"/>
              </w:rPr>
            </w:pPr>
            <w:r w:rsidRPr="00F730CD">
              <w:rPr>
                <w:rFonts w:ascii="inherit" w:eastAsia="Times New Roman" w:hAnsi="inherit" w:cs="Arial"/>
                <w:color w:val="737373"/>
                <w:szCs w:val="26"/>
                <w:bdr w:val="none" w:sz="0" w:space="0" w:color="auto" w:frame="1"/>
              </w:rPr>
              <w:fldChar w:fldCharType="begin"/>
            </w:r>
            <w:r w:rsidRPr="00F730CD">
              <w:rPr>
                <w:rFonts w:ascii="inherit" w:eastAsia="Times New Roman" w:hAnsi="inherit" w:cs="Arial"/>
                <w:color w:val="737373"/>
                <w:szCs w:val="26"/>
                <w:bdr w:val="none" w:sz="0" w:space="0" w:color="auto" w:frame="1"/>
              </w:rPr>
              <w:instrText xml:space="preserve"> HYPERLINK "http://catalog.eiu.edu/preview_program.php?catoid=33&amp;poid=4950&amp;returnto=1418" </w:instrText>
            </w:r>
            <w:r w:rsidRPr="00F730CD">
              <w:rPr>
                <w:rFonts w:ascii="inherit" w:eastAsia="Times New Roman" w:hAnsi="inherit" w:cs="Arial"/>
                <w:color w:val="737373"/>
                <w:szCs w:val="26"/>
                <w:bdr w:val="none" w:sz="0" w:space="0" w:color="auto" w:frame="1"/>
              </w:rPr>
              <w:fldChar w:fldCharType="separate"/>
            </w:r>
            <w:r w:rsidRPr="00F730CD">
              <w:rPr>
                <w:rFonts w:ascii="Arial" w:eastAsia="Times New Roman" w:hAnsi="Arial" w:cs="Arial"/>
                <w:color w:val="0096C1"/>
                <w:szCs w:val="26"/>
                <w:u w:val="single"/>
                <w:bdr w:val="none" w:sz="0" w:space="0" w:color="auto" w:frame="1"/>
              </w:rPr>
              <w:t xml:space="preserve">CDS 5250 - </w:t>
            </w:r>
            <w:del w:id="65" w:author="Jill K Fahy" w:date="2018-12-03T17:13:00Z">
              <w:r w:rsidRPr="00F730CD" w:rsidDel="00E43B2C">
                <w:rPr>
                  <w:rFonts w:ascii="Arial" w:eastAsia="Times New Roman" w:hAnsi="Arial" w:cs="Arial"/>
                  <w:color w:val="0096C1"/>
                  <w:szCs w:val="26"/>
                  <w:u w:val="single"/>
                  <w:bdr w:val="none" w:sz="0" w:space="0" w:color="auto" w:frame="1"/>
                </w:rPr>
                <w:delText xml:space="preserve">Advanced </w:delText>
              </w:r>
            </w:del>
            <w:ins w:id="66" w:author="Jill K Fahy" w:date="2018-12-03T17:13:00Z">
              <w:r w:rsidR="00E43B2C">
                <w:rPr>
                  <w:rFonts w:ascii="Arial" w:eastAsia="Times New Roman" w:hAnsi="Arial" w:cs="Arial"/>
                  <w:color w:val="0096C1"/>
                  <w:szCs w:val="26"/>
                  <w:u w:val="single"/>
                  <w:bdr w:val="none" w:sz="0" w:space="0" w:color="auto" w:frame="1"/>
                </w:rPr>
                <w:t>School Age</w:t>
              </w:r>
              <w:r w:rsidR="00E43B2C" w:rsidRPr="00F730CD">
                <w:rPr>
                  <w:rFonts w:ascii="Arial" w:eastAsia="Times New Roman" w:hAnsi="Arial" w:cs="Arial"/>
                  <w:color w:val="0096C1"/>
                  <w:szCs w:val="26"/>
                  <w:u w:val="single"/>
                  <w:bdr w:val="none" w:sz="0" w:space="0" w:color="auto" w:frame="1"/>
                </w:rPr>
                <w:t xml:space="preserve"> </w:t>
              </w:r>
            </w:ins>
            <w:r w:rsidRPr="00F730CD">
              <w:rPr>
                <w:rFonts w:ascii="Arial" w:eastAsia="Times New Roman" w:hAnsi="Arial" w:cs="Arial"/>
                <w:color w:val="0096C1"/>
                <w:szCs w:val="26"/>
                <w:u w:val="single"/>
                <w:bdr w:val="none" w:sz="0" w:space="0" w:color="auto" w:frame="1"/>
              </w:rPr>
              <w:t>Language Disorders</w:t>
            </w:r>
            <w:r w:rsidRPr="00F730CD">
              <w:rPr>
                <w:rFonts w:ascii="inherit" w:eastAsia="Times New Roman" w:hAnsi="inherit" w:cs="Arial"/>
                <w:color w:val="737373"/>
                <w:szCs w:val="26"/>
                <w:bdr w:val="none" w:sz="0" w:space="0" w:color="auto" w:frame="1"/>
              </w:rPr>
              <w:fldChar w:fldCharType="end"/>
            </w:r>
            <w:r w:rsidRPr="00F730CD">
              <w:rPr>
                <w:rFonts w:ascii="inherit" w:eastAsia="Times New Roman" w:hAnsi="inherit" w:cs="Arial"/>
                <w:color w:val="737373"/>
                <w:szCs w:val="26"/>
                <w:bdr w:val="none" w:sz="0" w:space="0" w:color="auto" w:frame="1"/>
              </w:rPr>
              <w:t> Credits: 3</w:t>
            </w:r>
          </w:p>
          <w:p w:rsidR="00F730CD" w:rsidRPr="00F730CD" w:rsidRDefault="00F730CD" w:rsidP="00E37374">
            <w:pPr>
              <w:numPr>
                <w:ilvl w:val="0"/>
                <w:numId w:val="4"/>
              </w:numPr>
              <w:spacing w:after="0" w:line="240" w:lineRule="auto"/>
              <w:ind w:left="0" w:right="2586"/>
              <w:textAlignment w:val="baseline"/>
              <w:rPr>
                <w:rFonts w:ascii="inherit" w:eastAsia="Times New Roman" w:hAnsi="inherit" w:cs="Arial"/>
                <w:color w:val="737373"/>
                <w:szCs w:val="26"/>
              </w:rPr>
            </w:pPr>
            <w:r w:rsidRPr="00F730CD">
              <w:rPr>
                <w:rFonts w:ascii="inherit" w:eastAsia="Times New Roman" w:hAnsi="inherit" w:cs="Arial"/>
                <w:color w:val="737373"/>
                <w:szCs w:val="26"/>
                <w:bdr w:val="none" w:sz="0" w:space="0" w:color="auto" w:frame="1"/>
              </w:rPr>
              <w:fldChar w:fldCharType="begin"/>
            </w:r>
            <w:r w:rsidRPr="00F730CD">
              <w:rPr>
                <w:rFonts w:ascii="inherit" w:eastAsia="Times New Roman" w:hAnsi="inherit" w:cs="Arial"/>
                <w:color w:val="737373"/>
                <w:szCs w:val="26"/>
                <w:bdr w:val="none" w:sz="0" w:space="0" w:color="auto" w:frame="1"/>
              </w:rPr>
              <w:instrText xml:space="preserve"> HYPERLINK "http://catalog.eiu.edu/preview_program.php?catoid=33&amp;poid=4950&amp;returnto=1418" </w:instrText>
            </w:r>
            <w:r w:rsidRPr="00F730CD">
              <w:rPr>
                <w:rFonts w:ascii="inherit" w:eastAsia="Times New Roman" w:hAnsi="inherit" w:cs="Arial"/>
                <w:color w:val="737373"/>
                <w:szCs w:val="26"/>
                <w:bdr w:val="none" w:sz="0" w:space="0" w:color="auto" w:frame="1"/>
              </w:rPr>
              <w:fldChar w:fldCharType="separate"/>
            </w:r>
            <w:r w:rsidRPr="00F730CD">
              <w:rPr>
                <w:rFonts w:ascii="Arial" w:eastAsia="Times New Roman" w:hAnsi="Arial" w:cs="Arial"/>
                <w:color w:val="0096C1"/>
                <w:szCs w:val="26"/>
                <w:u w:val="single"/>
                <w:bdr w:val="none" w:sz="0" w:space="0" w:color="auto" w:frame="1"/>
              </w:rPr>
              <w:t xml:space="preserve">CDS 5300 - </w:t>
            </w:r>
            <w:del w:id="67" w:author="Jill K Fahy" w:date="2018-12-03T17:14:00Z">
              <w:r w:rsidRPr="00F730CD" w:rsidDel="00E43B2C">
                <w:rPr>
                  <w:rFonts w:ascii="Arial" w:eastAsia="Times New Roman" w:hAnsi="Arial" w:cs="Arial"/>
                  <w:color w:val="0096C1"/>
                  <w:szCs w:val="26"/>
                  <w:u w:val="single"/>
                  <w:bdr w:val="none" w:sz="0" w:space="0" w:color="auto" w:frame="1"/>
                </w:rPr>
                <w:delText>Acquired Language Disorders</w:delText>
              </w:r>
            </w:del>
            <w:ins w:id="68" w:author="Jill K Fahy" w:date="2018-12-03T17:14:00Z">
              <w:r w:rsidR="00E43B2C">
                <w:rPr>
                  <w:rFonts w:ascii="Arial" w:eastAsia="Times New Roman" w:hAnsi="Arial" w:cs="Arial"/>
                  <w:color w:val="0096C1"/>
                  <w:szCs w:val="26"/>
                  <w:u w:val="single"/>
                  <w:bdr w:val="none" w:sz="0" w:space="0" w:color="auto" w:frame="1"/>
                </w:rPr>
                <w:t>Aphasia and Right Hemisphere Dysfunction</w:t>
              </w:r>
            </w:ins>
            <w:r w:rsidRPr="00F730CD">
              <w:rPr>
                <w:rFonts w:ascii="Arial" w:eastAsia="Times New Roman" w:hAnsi="Arial" w:cs="Arial"/>
                <w:color w:val="0096C1"/>
                <w:szCs w:val="26"/>
                <w:u w:val="single"/>
                <w:bdr w:val="none" w:sz="0" w:space="0" w:color="auto" w:frame="1"/>
              </w:rPr>
              <w:t>.</w:t>
            </w:r>
            <w:r w:rsidRPr="00F730CD">
              <w:rPr>
                <w:rFonts w:ascii="inherit" w:eastAsia="Times New Roman" w:hAnsi="inherit" w:cs="Arial"/>
                <w:color w:val="737373"/>
                <w:szCs w:val="26"/>
                <w:bdr w:val="none" w:sz="0" w:space="0" w:color="auto" w:frame="1"/>
              </w:rPr>
              <w:fldChar w:fldCharType="end"/>
            </w:r>
            <w:r w:rsidRPr="00F730CD">
              <w:rPr>
                <w:rFonts w:ascii="inherit" w:eastAsia="Times New Roman" w:hAnsi="inherit" w:cs="Arial"/>
                <w:color w:val="737373"/>
                <w:szCs w:val="26"/>
                <w:bdr w:val="none" w:sz="0" w:space="0" w:color="auto" w:frame="1"/>
              </w:rPr>
              <w:t> Credits: 3</w:t>
            </w:r>
          </w:p>
          <w:p w:rsidR="00F730CD" w:rsidRPr="00F730CD" w:rsidRDefault="00F730CD" w:rsidP="00F730CD">
            <w:pPr>
              <w:numPr>
                <w:ilvl w:val="0"/>
                <w:numId w:val="4"/>
              </w:numPr>
              <w:spacing w:after="0" w:line="240" w:lineRule="auto"/>
              <w:ind w:left="0" w:right="2946"/>
              <w:textAlignment w:val="baseline"/>
              <w:rPr>
                <w:rFonts w:ascii="inherit" w:eastAsia="Times New Roman" w:hAnsi="inherit" w:cs="Arial"/>
                <w:color w:val="737373"/>
                <w:szCs w:val="26"/>
              </w:rPr>
            </w:pPr>
            <w:r w:rsidRPr="00F730CD">
              <w:rPr>
                <w:rFonts w:ascii="inherit" w:eastAsia="Times New Roman" w:hAnsi="inherit" w:cs="Arial"/>
                <w:color w:val="737373"/>
                <w:szCs w:val="26"/>
                <w:bdr w:val="none" w:sz="0" w:space="0" w:color="auto" w:frame="1"/>
              </w:rPr>
              <w:fldChar w:fldCharType="begin"/>
            </w:r>
            <w:r w:rsidRPr="00F730CD">
              <w:rPr>
                <w:rFonts w:ascii="inherit" w:eastAsia="Times New Roman" w:hAnsi="inherit" w:cs="Arial"/>
                <w:color w:val="737373"/>
                <w:szCs w:val="26"/>
                <w:bdr w:val="none" w:sz="0" w:space="0" w:color="auto" w:frame="1"/>
              </w:rPr>
              <w:instrText xml:space="preserve"> HYPERLINK "http://catalog.eiu.edu/preview_program.php?catoid=33&amp;poid=4950&amp;returnto=1418" </w:instrText>
            </w:r>
            <w:r w:rsidRPr="00F730CD">
              <w:rPr>
                <w:rFonts w:ascii="inherit" w:eastAsia="Times New Roman" w:hAnsi="inherit" w:cs="Arial"/>
                <w:color w:val="737373"/>
                <w:szCs w:val="26"/>
                <w:bdr w:val="none" w:sz="0" w:space="0" w:color="auto" w:frame="1"/>
              </w:rPr>
              <w:fldChar w:fldCharType="separate"/>
            </w:r>
            <w:r w:rsidRPr="00F730CD">
              <w:rPr>
                <w:rFonts w:ascii="Arial" w:eastAsia="Times New Roman" w:hAnsi="Arial" w:cs="Arial"/>
                <w:color w:val="0096C1"/>
                <w:szCs w:val="26"/>
                <w:u w:val="single"/>
                <w:bdr w:val="none" w:sz="0" w:space="0" w:color="auto" w:frame="1"/>
              </w:rPr>
              <w:t xml:space="preserve">CDS 5350 - Cognitive Communication </w:t>
            </w:r>
            <w:ins w:id="69" w:author="Jill K Fahy" w:date="2018-12-03T17:14:00Z">
              <w:r w:rsidR="00E43B2C">
                <w:rPr>
                  <w:rFonts w:ascii="Arial" w:eastAsia="Times New Roman" w:hAnsi="Arial" w:cs="Arial"/>
                  <w:color w:val="0096C1"/>
                  <w:szCs w:val="26"/>
                  <w:u w:val="single"/>
                  <w:bdr w:val="none" w:sz="0" w:space="0" w:color="auto" w:frame="1"/>
                </w:rPr>
                <w:t xml:space="preserve">and Executive Function </w:t>
              </w:r>
            </w:ins>
            <w:r w:rsidRPr="00F730CD">
              <w:rPr>
                <w:rFonts w:ascii="Arial" w:eastAsia="Times New Roman" w:hAnsi="Arial" w:cs="Arial"/>
                <w:color w:val="0096C1"/>
                <w:szCs w:val="26"/>
                <w:u w:val="single"/>
                <w:bdr w:val="none" w:sz="0" w:space="0" w:color="auto" w:frame="1"/>
              </w:rPr>
              <w:t>Disorders</w:t>
            </w:r>
            <w:r w:rsidRPr="00F730CD">
              <w:rPr>
                <w:rFonts w:ascii="inherit" w:eastAsia="Times New Roman" w:hAnsi="inherit" w:cs="Arial"/>
                <w:color w:val="737373"/>
                <w:szCs w:val="26"/>
                <w:bdr w:val="none" w:sz="0" w:space="0" w:color="auto" w:frame="1"/>
              </w:rPr>
              <w:fldChar w:fldCharType="end"/>
            </w:r>
            <w:r w:rsidRPr="00F730CD">
              <w:rPr>
                <w:rFonts w:ascii="inherit" w:eastAsia="Times New Roman" w:hAnsi="inherit" w:cs="Arial"/>
                <w:color w:val="737373"/>
                <w:szCs w:val="26"/>
                <w:bdr w:val="none" w:sz="0" w:space="0" w:color="auto" w:frame="1"/>
              </w:rPr>
              <w:t xml:space="preserve"> Credits: </w:t>
            </w:r>
            <w:del w:id="70" w:author="Jill K Fahy" w:date="2018-12-03T17:14:00Z">
              <w:r w:rsidRPr="00F730CD" w:rsidDel="00E43B2C">
                <w:rPr>
                  <w:rFonts w:ascii="inherit" w:eastAsia="Times New Roman" w:hAnsi="inherit" w:cs="Arial"/>
                  <w:color w:val="737373"/>
                  <w:szCs w:val="26"/>
                  <w:bdr w:val="none" w:sz="0" w:space="0" w:color="auto" w:frame="1"/>
                </w:rPr>
                <w:delText>2</w:delText>
              </w:r>
            </w:del>
            <w:ins w:id="71" w:author="Jill K Fahy" w:date="2018-12-03T17:14:00Z">
              <w:r w:rsidR="00E43B2C">
                <w:rPr>
                  <w:rFonts w:ascii="inherit" w:eastAsia="Times New Roman" w:hAnsi="inherit" w:cs="Arial"/>
                  <w:color w:val="737373"/>
                  <w:szCs w:val="26"/>
                  <w:bdr w:val="none" w:sz="0" w:space="0" w:color="auto" w:frame="1"/>
                </w:rPr>
                <w:t>3</w:t>
              </w:r>
            </w:ins>
          </w:p>
          <w:p w:rsidR="00F730CD" w:rsidRPr="00F730CD" w:rsidRDefault="00653E83" w:rsidP="00F730CD">
            <w:pPr>
              <w:numPr>
                <w:ilvl w:val="0"/>
                <w:numId w:val="4"/>
              </w:numPr>
              <w:spacing w:after="0" w:line="240" w:lineRule="auto"/>
              <w:ind w:left="0" w:right="2946"/>
              <w:textAlignment w:val="baseline"/>
              <w:rPr>
                <w:rFonts w:ascii="inherit" w:eastAsia="Times New Roman" w:hAnsi="inherit" w:cs="Arial"/>
                <w:color w:val="737373"/>
                <w:szCs w:val="26"/>
              </w:rPr>
            </w:pPr>
            <w:hyperlink r:id="rId13" w:history="1">
              <w:r w:rsidR="00F730CD" w:rsidRPr="00F730CD">
                <w:rPr>
                  <w:rFonts w:ascii="Arial" w:eastAsia="Times New Roman" w:hAnsi="Arial" w:cs="Arial"/>
                  <w:color w:val="0096C1"/>
                  <w:szCs w:val="26"/>
                  <w:u w:val="single"/>
                  <w:bdr w:val="none" w:sz="0" w:space="0" w:color="auto" w:frame="1"/>
                </w:rPr>
                <w:t>CDS 5500 - Dysphagia Management in Children and Adults.</w:t>
              </w:r>
            </w:hyperlink>
            <w:r w:rsidR="00F730CD" w:rsidRPr="00F730CD">
              <w:rPr>
                <w:rFonts w:ascii="inherit" w:eastAsia="Times New Roman" w:hAnsi="inherit" w:cs="Arial"/>
                <w:color w:val="737373"/>
                <w:szCs w:val="26"/>
                <w:bdr w:val="none" w:sz="0" w:space="0" w:color="auto" w:frame="1"/>
              </w:rPr>
              <w:t> Credits: 3</w:t>
            </w:r>
          </w:p>
          <w:p w:rsidR="00F730CD" w:rsidRPr="00F730CD" w:rsidDel="00E43B2C" w:rsidRDefault="00F730CD" w:rsidP="00F730CD">
            <w:pPr>
              <w:numPr>
                <w:ilvl w:val="0"/>
                <w:numId w:val="4"/>
              </w:numPr>
              <w:spacing w:after="0" w:line="240" w:lineRule="auto"/>
              <w:ind w:left="0" w:right="2946"/>
              <w:textAlignment w:val="baseline"/>
              <w:rPr>
                <w:del w:id="72" w:author="Jill K Fahy" w:date="2018-12-03T17:14:00Z"/>
                <w:rFonts w:ascii="inherit" w:eastAsia="Times New Roman" w:hAnsi="inherit" w:cs="Arial"/>
                <w:color w:val="737373"/>
                <w:szCs w:val="26"/>
              </w:rPr>
            </w:pPr>
            <w:del w:id="73" w:author="Jill K Fahy" w:date="2018-12-03T17:14:00Z">
              <w:r w:rsidRPr="00F730CD" w:rsidDel="00E43B2C">
                <w:rPr>
                  <w:rFonts w:ascii="inherit" w:eastAsia="Times New Roman" w:hAnsi="inherit" w:cs="Arial"/>
                  <w:color w:val="737373"/>
                  <w:szCs w:val="26"/>
                  <w:bdr w:val="none" w:sz="0" w:space="0" w:color="auto" w:frame="1"/>
                </w:rPr>
                <w:fldChar w:fldCharType="begin"/>
              </w:r>
              <w:r w:rsidRPr="00F730CD" w:rsidDel="00E43B2C">
                <w:rPr>
                  <w:rFonts w:ascii="inherit" w:eastAsia="Times New Roman" w:hAnsi="inherit" w:cs="Arial"/>
                  <w:color w:val="737373"/>
                  <w:szCs w:val="26"/>
                  <w:bdr w:val="none" w:sz="0" w:space="0" w:color="auto" w:frame="1"/>
                </w:rPr>
                <w:delInstrText xml:space="preserve"> HYPERLINK "http://catalog.eiu.edu/preview_program.php?catoid=33&amp;poid=4950&amp;returnto=1418" </w:delInstrText>
              </w:r>
              <w:r w:rsidRPr="00F730CD" w:rsidDel="00E43B2C">
                <w:rPr>
                  <w:rFonts w:ascii="inherit" w:eastAsia="Times New Roman" w:hAnsi="inherit" w:cs="Arial"/>
                  <w:color w:val="737373"/>
                  <w:szCs w:val="26"/>
                  <w:bdr w:val="none" w:sz="0" w:space="0" w:color="auto" w:frame="1"/>
                </w:rPr>
                <w:fldChar w:fldCharType="separate"/>
              </w:r>
              <w:r w:rsidRPr="00F730CD" w:rsidDel="00E43B2C">
                <w:rPr>
                  <w:rFonts w:ascii="Arial" w:eastAsia="Times New Roman" w:hAnsi="Arial" w:cs="Arial"/>
                  <w:color w:val="0096C1"/>
                  <w:szCs w:val="26"/>
                  <w:u w:val="single"/>
                  <w:bdr w:val="none" w:sz="0" w:space="0" w:color="auto" w:frame="1"/>
                </w:rPr>
                <w:delText>CDS 5600 - Professional Regulations and Issues in Speech-Language Pathology.</w:delText>
              </w:r>
              <w:r w:rsidRPr="00F730CD" w:rsidDel="00E43B2C">
                <w:rPr>
                  <w:rFonts w:ascii="inherit" w:eastAsia="Times New Roman" w:hAnsi="inherit" w:cs="Arial"/>
                  <w:color w:val="737373"/>
                  <w:szCs w:val="26"/>
                  <w:bdr w:val="none" w:sz="0" w:space="0" w:color="auto" w:frame="1"/>
                </w:rPr>
                <w:fldChar w:fldCharType="end"/>
              </w:r>
              <w:r w:rsidRPr="00F730CD" w:rsidDel="00E43B2C">
                <w:rPr>
                  <w:rFonts w:ascii="inherit" w:eastAsia="Times New Roman" w:hAnsi="inherit" w:cs="Arial"/>
                  <w:color w:val="737373"/>
                  <w:szCs w:val="26"/>
                  <w:bdr w:val="none" w:sz="0" w:space="0" w:color="auto" w:frame="1"/>
                </w:rPr>
                <w:delText> Credits: 2</w:delText>
              </w:r>
            </w:del>
          </w:p>
          <w:p w:rsidR="00F730CD" w:rsidRPr="00F730CD" w:rsidRDefault="00653E83" w:rsidP="00F730CD">
            <w:pPr>
              <w:numPr>
                <w:ilvl w:val="0"/>
                <w:numId w:val="4"/>
              </w:numPr>
              <w:spacing w:after="0" w:line="240" w:lineRule="auto"/>
              <w:ind w:left="0" w:right="2946"/>
              <w:textAlignment w:val="baseline"/>
              <w:rPr>
                <w:rFonts w:ascii="inherit" w:eastAsia="Times New Roman" w:hAnsi="inherit" w:cs="Arial"/>
                <w:color w:val="737373"/>
                <w:szCs w:val="26"/>
              </w:rPr>
            </w:pPr>
            <w:hyperlink r:id="rId14" w:history="1">
              <w:r w:rsidR="00F730CD" w:rsidRPr="00F730CD">
                <w:rPr>
                  <w:rFonts w:ascii="Arial" w:eastAsia="Times New Roman" w:hAnsi="Arial" w:cs="Arial"/>
                  <w:color w:val="0096C1"/>
                  <w:szCs w:val="26"/>
                  <w:u w:val="single"/>
                  <w:bdr w:val="none" w:sz="0" w:space="0" w:color="auto" w:frame="1"/>
                </w:rPr>
                <w:t>CDS 5800 - Grand Rounds in Communication Disorders and Sciences</w:t>
              </w:r>
            </w:hyperlink>
            <w:r w:rsidR="00F730CD" w:rsidRPr="00F730CD">
              <w:rPr>
                <w:rFonts w:ascii="inherit" w:eastAsia="Times New Roman" w:hAnsi="inherit" w:cs="Arial"/>
                <w:color w:val="737373"/>
                <w:szCs w:val="26"/>
                <w:bdr w:val="none" w:sz="0" w:space="0" w:color="auto" w:frame="1"/>
              </w:rPr>
              <w:t> Credits: 2</w:t>
            </w:r>
          </w:p>
          <w:p w:rsidR="00F730CD" w:rsidRPr="00F730CD" w:rsidRDefault="00F730CD" w:rsidP="00F730CD">
            <w:pPr>
              <w:numPr>
                <w:ilvl w:val="0"/>
                <w:numId w:val="4"/>
              </w:numPr>
              <w:spacing w:after="0" w:line="240" w:lineRule="auto"/>
              <w:ind w:left="0" w:right="2946"/>
              <w:textAlignment w:val="baseline"/>
              <w:rPr>
                <w:rFonts w:ascii="inherit" w:eastAsia="Times New Roman" w:hAnsi="inherit" w:cs="Arial"/>
                <w:color w:val="737373"/>
                <w:szCs w:val="26"/>
              </w:rPr>
            </w:pPr>
            <w:r w:rsidRPr="00F730CD">
              <w:rPr>
                <w:rFonts w:ascii="inherit" w:eastAsia="Times New Roman" w:hAnsi="inherit" w:cs="Arial"/>
                <w:color w:val="737373"/>
                <w:szCs w:val="26"/>
                <w:bdr w:val="none" w:sz="0" w:space="0" w:color="auto" w:frame="1"/>
              </w:rPr>
              <w:fldChar w:fldCharType="begin"/>
            </w:r>
            <w:r w:rsidRPr="00F730CD">
              <w:rPr>
                <w:rFonts w:ascii="inherit" w:eastAsia="Times New Roman" w:hAnsi="inherit" w:cs="Arial"/>
                <w:color w:val="737373"/>
                <w:szCs w:val="26"/>
                <w:bdr w:val="none" w:sz="0" w:space="0" w:color="auto" w:frame="1"/>
              </w:rPr>
              <w:instrText xml:space="preserve"> HYPERLINK "http://catalog.eiu.edu/preview_program.php?catoid=33&amp;poid=4950&amp;returnto=1418" </w:instrText>
            </w:r>
            <w:r w:rsidRPr="00F730CD">
              <w:rPr>
                <w:rFonts w:ascii="inherit" w:eastAsia="Times New Roman" w:hAnsi="inherit" w:cs="Arial"/>
                <w:color w:val="737373"/>
                <w:szCs w:val="26"/>
                <w:bdr w:val="none" w:sz="0" w:space="0" w:color="auto" w:frame="1"/>
              </w:rPr>
              <w:fldChar w:fldCharType="separate"/>
            </w:r>
            <w:r w:rsidRPr="00F730CD">
              <w:rPr>
                <w:rFonts w:ascii="Arial" w:eastAsia="Times New Roman" w:hAnsi="Arial" w:cs="Arial"/>
                <w:color w:val="0096C1"/>
                <w:szCs w:val="26"/>
                <w:u w:val="single"/>
                <w:bdr w:val="none" w:sz="0" w:space="0" w:color="auto" w:frame="1"/>
              </w:rPr>
              <w:t>CDS 5900</w:t>
            </w:r>
            <w:del w:id="74" w:author="Jill K Fahy" w:date="2018-12-03T17:15:00Z">
              <w:r w:rsidRPr="00F730CD" w:rsidDel="00E43B2C">
                <w:rPr>
                  <w:rFonts w:ascii="Arial" w:eastAsia="Times New Roman" w:hAnsi="Arial" w:cs="Arial"/>
                  <w:color w:val="0096C1"/>
                  <w:szCs w:val="26"/>
                  <w:u w:val="single"/>
                  <w:bdr w:val="none" w:sz="0" w:space="0" w:color="auto" w:frame="1"/>
                </w:rPr>
                <w:delText>1</w:delText>
              </w:r>
            </w:del>
            <w:r w:rsidRPr="00F730CD">
              <w:rPr>
                <w:rFonts w:ascii="Arial" w:eastAsia="Times New Roman" w:hAnsi="Arial" w:cs="Arial"/>
                <w:color w:val="0096C1"/>
                <w:szCs w:val="26"/>
                <w:u w:val="single"/>
                <w:bdr w:val="none" w:sz="0" w:space="0" w:color="auto" w:frame="1"/>
              </w:rPr>
              <w:t xml:space="preserve"> - Advanced Clinical Practice </w:t>
            </w:r>
            <w:del w:id="75" w:author="Jill K Fahy" w:date="2018-12-03T17:15:00Z">
              <w:r w:rsidRPr="00F730CD" w:rsidDel="00E43B2C">
                <w:rPr>
                  <w:rFonts w:ascii="Arial" w:eastAsia="Times New Roman" w:hAnsi="Arial" w:cs="Arial"/>
                  <w:color w:val="0096C1"/>
                  <w:szCs w:val="26"/>
                  <w:u w:val="single"/>
                  <w:bdr w:val="none" w:sz="0" w:space="0" w:color="auto" w:frame="1"/>
                </w:rPr>
                <w:delText>I</w:delText>
              </w:r>
            </w:del>
            <w:r w:rsidRPr="00F730CD">
              <w:rPr>
                <w:rFonts w:ascii="inherit" w:eastAsia="Times New Roman" w:hAnsi="inherit" w:cs="Arial"/>
                <w:color w:val="737373"/>
                <w:szCs w:val="26"/>
                <w:bdr w:val="none" w:sz="0" w:space="0" w:color="auto" w:frame="1"/>
              </w:rPr>
              <w:fldChar w:fldCharType="end"/>
            </w:r>
            <w:r w:rsidRPr="00F730CD">
              <w:rPr>
                <w:rFonts w:ascii="inherit" w:eastAsia="Times New Roman" w:hAnsi="inherit" w:cs="Arial"/>
                <w:color w:val="737373"/>
                <w:szCs w:val="26"/>
                <w:bdr w:val="none" w:sz="0" w:space="0" w:color="auto" w:frame="1"/>
              </w:rPr>
              <w:t> Credits: 1</w:t>
            </w:r>
          </w:p>
          <w:p w:rsidR="00E43B2C" w:rsidRPr="00E37374" w:rsidRDefault="00E43B2C" w:rsidP="00F730CD">
            <w:pPr>
              <w:numPr>
                <w:ilvl w:val="0"/>
                <w:numId w:val="4"/>
              </w:numPr>
              <w:spacing w:after="0" w:line="240" w:lineRule="auto"/>
              <w:ind w:left="0" w:right="2946"/>
              <w:textAlignment w:val="baseline"/>
              <w:rPr>
                <w:ins w:id="76" w:author="Jill K Fahy" w:date="2018-12-03T17:15:00Z"/>
                <w:rFonts w:ascii="inherit" w:eastAsia="Times New Roman" w:hAnsi="inherit" w:cs="Arial"/>
                <w:color w:val="737373"/>
                <w:szCs w:val="26"/>
              </w:rPr>
            </w:pPr>
            <w:ins w:id="77" w:author="Jill K Fahy" w:date="2018-12-03T17:15:00Z">
              <w:r w:rsidRPr="00E37374">
                <w:rPr>
                  <w:rFonts w:ascii="Arial" w:eastAsia="Times New Roman" w:hAnsi="Arial" w:cs="Arial"/>
                  <w:color w:val="737373"/>
                  <w:szCs w:val="26"/>
                </w:rPr>
                <w:t>CDS 5905 – Advanced Clinical Treatment and Methodology</w:t>
              </w:r>
              <w:r>
                <w:rPr>
                  <w:rFonts w:ascii="inherit" w:eastAsia="Times New Roman" w:hAnsi="inherit" w:cs="Arial"/>
                  <w:color w:val="737373"/>
                  <w:szCs w:val="26"/>
                </w:rPr>
                <w:t xml:space="preserve">  Credits: 1</w:t>
              </w:r>
            </w:ins>
          </w:p>
          <w:p w:rsidR="00F730CD" w:rsidRPr="00E37374" w:rsidRDefault="00653E83" w:rsidP="00F730CD">
            <w:pPr>
              <w:numPr>
                <w:ilvl w:val="0"/>
                <w:numId w:val="4"/>
              </w:numPr>
              <w:spacing w:after="0" w:line="240" w:lineRule="auto"/>
              <w:ind w:left="0" w:right="2946"/>
              <w:textAlignment w:val="baseline"/>
              <w:rPr>
                <w:ins w:id="78" w:author="Jill K Fahy" w:date="2018-12-03T17:16:00Z"/>
                <w:rFonts w:ascii="inherit" w:eastAsia="Times New Roman" w:hAnsi="inherit" w:cs="Arial"/>
                <w:color w:val="737373"/>
                <w:szCs w:val="26"/>
              </w:rPr>
            </w:pPr>
            <w:hyperlink r:id="rId15" w:history="1">
              <w:r w:rsidR="00F730CD" w:rsidRPr="00F730CD">
                <w:rPr>
                  <w:rFonts w:ascii="Arial" w:eastAsia="Times New Roman" w:hAnsi="Arial" w:cs="Arial"/>
                  <w:color w:val="0096C1"/>
                  <w:szCs w:val="26"/>
                  <w:u w:val="single"/>
                  <w:bdr w:val="none" w:sz="0" w:space="0" w:color="auto" w:frame="1"/>
                </w:rPr>
                <w:t>CDS 5910 - Diagnostics in Speech-Language Pathology.</w:t>
              </w:r>
            </w:hyperlink>
            <w:r w:rsidR="00F730CD" w:rsidRPr="00F730CD">
              <w:rPr>
                <w:rFonts w:ascii="inherit" w:eastAsia="Times New Roman" w:hAnsi="inherit" w:cs="Arial"/>
                <w:color w:val="737373"/>
                <w:szCs w:val="26"/>
                <w:bdr w:val="none" w:sz="0" w:space="0" w:color="auto" w:frame="1"/>
              </w:rPr>
              <w:t> Credits: 1</w:t>
            </w:r>
          </w:p>
          <w:p w:rsidR="00E43B2C" w:rsidRPr="00F730CD" w:rsidRDefault="00E43B2C" w:rsidP="00F730CD">
            <w:pPr>
              <w:numPr>
                <w:ilvl w:val="0"/>
                <w:numId w:val="4"/>
              </w:numPr>
              <w:spacing w:after="0" w:line="240" w:lineRule="auto"/>
              <w:ind w:left="0" w:right="2946"/>
              <w:textAlignment w:val="baseline"/>
              <w:rPr>
                <w:rFonts w:ascii="inherit" w:eastAsia="Times New Roman" w:hAnsi="inherit" w:cs="Arial"/>
                <w:color w:val="737373"/>
                <w:szCs w:val="26"/>
              </w:rPr>
            </w:pPr>
            <w:ins w:id="79" w:author="Jill K Fahy" w:date="2018-12-03T17:16:00Z">
              <w:r w:rsidRPr="00E37374">
                <w:rPr>
                  <w:rFonts w:ascii="Arial" w:eastAsia="Times New Roman" w:hAnsi="Arial" w:cs="Arial"/>
                  <w:color w:val="737373"/>
                  <w:szCs w:val="26"/>
                  <w:bdr w:val="none" w:sz="0" w:space="0" w:color="auto" w:frame="1"/>
                </w:rPr>
                <w:t>CDS 5915 – Advanced Clinical Diagnosis and Assessment</w:t>
              </w:r>
              <w:r>
                <w:rPr>
                  <w:rFonts w:ascii="inherit" w:eastAsia="Times New Roman" w:hAnsi="inherit" w:cs="Arial"/>
                  <w:color w:val="737373"/>
                  <w:szCs w:val="26"/>
                  <w:bdr w:val="none" w:sz="0" w:space="0" w:color="auto" w:frame="1"/>
                </w:rPr>
                <w:t xml:space="preserve">  Credits: 1</w:t>
              </w:r>
            </w:ins>
          </w:p>
          <w:p w:rsidR="00F730CD" w:rsidRPr="00F730CD" w:rsidRDefault="00F730CD" w:rsidP="00F730CD">
            <w:pPr>
              <w:numPr>
                <w:ilvl w:val="0"/>
                <w:numId w:val="4"/>
              </w:numPr>
              <w:spacing w:after="0" w:line="240" w:lineRule="auto"/>
              <w:ind w:left="0" w:right="2946"/>
              <w:textAlignment w:val="baseline"/>
              <w:rPr>
                <w:rFonts w:ascii="inherit" w:eastAsia="Times New Roman" w:hAnsi="inherit" w:cs="Arial"/>
                <w:color w:val="737373"/>
                <w:szCs w:val="26"/>
              </w:rPr>
            </w:pPr>
            <w:r w:rsidRPr="00F730CD">
              <w:rPr>
                <w:rFonts w:ascii="inherit" w:eastAsia="Times New Roman" w:hAnsi="inherit" w:cs="Arial"/>
                <w:color w:val="737373"/>
                <w:szCs w:val="26"/>
                <w:bdr w:val="none" w:sz="0" w:space="0" w:color="auto" w:frame="1"/>
              </w:rPr>
              <w:fldChar w:fldCharType="begin"/>
            </w:r>
            <w:r w:rsidRPr="00F730CD">
              <w:rPr>
                <w:rFonts w:ascii="inherit" w:eastAsia="Times New Roman" w:hAnsi="inherit" w:cs="Arial"/>
                <w:color w:val="737373"/>
                <w:szCs w:val="26"/>
                <w:bdr w:val="none" w:sz="0" w:space="0" w:color="auto" w:frame="1"/>
              </w:rPr>
              <w:instrText xml:space="preserve"> HYPERLINK "http://catalog.eiu.edu/preview_program.php?catoid=33&amp;poid=4950&amp;returnto=1418" </w:instrText>
            </w:r>
            <w:r w:rsidRPr="00F730CD">
              <w:rPr>
                <w:rFonts w:ascii="inherit" w:eastAsia="Times New Roman" w:hAnsi="inherit" w:cs="Arial"/>
                <w:color w:val="737373"/>
                <w:szCs w:val="26"/>
                <w:bdr w:val="none" w:sz="0" w:space="0" w:color="auto" w:frame="1"/>
              </w:rPr>
              <w:fldChar w:fldCharType="separate"/>
            </w:r>
            <w:r w:rsidRPr="00F730CD">
              <w:rPr>
                <w:rFonts w:ascii="Arial" w:eastAsia="Times New Roman" w:hAnsi="Arial" w:cs="Arial"/>
                <w:color w:val="0096C1"/>
                <w:szCs w:val="26"/>
                <w:u w:val="single"/>
                <w:bdr w:val="none" w:sz="0" w:space="0" w:color="auto" w:frame="1"/>
              </w:rPr>
              <w:t xml:space="preserve">CDS 5920 - Audiology </w:t>
            </w:r>
            <w:ins w:id="80" w:author="Jill K Fahy" w:date="2018-12-03T17:16:00Z">
              <w:r w:rsidR="00E43B2C">
                <w:rPr>
                  <w:rFonts w:ascii="Arial" w:eastAsia="Times New Roman" w:hAnsi="Arial" w:cs="Arial"/>
                  <w:color w:val="0096C1"/>
                  <w:szCs w:val="26"/>
                  <w:u w:val="single"/>
                  <w:bdr w:val="none" w:sz="0" w:space="0" w:color="auto" w:frame="1"/>
                </w:rPr>
                <w:t xml:space="preserve">for the Speech-Language Pathologist </w:t>
              </w:r>
            </w:ins>
            <w:del w:id="81" w:author="Jill K Fahy" w:date="2018-12-03T17:16:00Z">
              <w:r w:rsidRPr="00F730CD" w:rsidDel="00E43B2C">
                <w:rPr>
                  <w:rFonts w:ascii="Arial" w:eastAsia="Times New Roman" w:hAnsi="Arial" w:cs="Arial"/>
                  <w:color w:val="0096C1"/>
                  <w:szCs w:val="26"/>
                  <w:u w:val="single"/>
                  <w:bdr w:val="none" w:sz="0" w:space="0" w:color="auto" w:frame="1"/>
                </w:rPr>
                <w:delText>Clinical Practice.</w:delText>
              </w:r>
            </w:del>
            <w:r w:rsidRPr="00F730CD">
              <w:rPr>
                <w:rFonts w:ascii="inherit" w:eastAsia="Times New Roman" w:hAnsi="inherit" w:cs="Arial"/>
                <w:color w:val="737373"/>
                <w:szCs w:val="26"/>
                <w:bdr w:val="none" w:sz="0" w:space="0" w:color="auto" w:frame="1"/>
              </w:rPr>
              <w:fldChar w:fldCharType="end"/>
            </w:r>
            <w:r w:rsidRPr="00F730CD">
              <w:rPr>
                <w:rFonts w:ascii="inherit" w:eastAsia="Times New Roman" w:hAnsi="inherit" w:cs="Arial"/>
                <w:color w:val="737373"/>
                <w:szCs w:val="26"/>
                <w:bdr w:val="none" w:sz="0" w:space="0" w:color="auto" w:frame="1"/>
              </w:rPr>
              <w:t> Credits: 1</w:t>
            </w:r>
          </w:p>
          <w:p w:rsidR="00F730CD" w:rsidRDefault="00F730CD" w:rsidP="00F730CD">
            <w:pPr>
              <w:spacing w:after="0" w:line="240" w:lineRule="auto"/>
              <w:ind w:right="2946"/>
              <w:textAlignment w:val="baseline"/>
              <w:outlineLvl w:val="2"/>
              <w:rPr>
                <w:rFonts w:ascii="Arial" w:eastAsia="Times New Roman" w:hAnsi="Arial" w:cs="Arial"/>
                <w:b/>
                <w:bCs/>
                <w:color w:val="333333"/>
                <w:sz w:val="42"/>
                <w:szCs w:val="42"/>
              </w:rPr>
            </w:pPr>
            <w:bookmarkStart w:id="82" w:name="SpecialTopicsOrThesisOptionRequirements"/>
            <w:bookmarkEnd w:id="82"/>
          </w:p>
          <w:p w:rsidR="00F730CD" w:rsidRPr="00F730CD" w:rsidDel="00E37374" w:rsidRDefault="00F730CD" w:rsidP="00F730CD">
            <w:pPr>
              <w:spacing w:after="0" w:line="240" w:lineRule="auto"/>
              <w:ind w:right="2226"/>
              <w:textAlignment w:val="baseline"/>
              <w:outlineLvl w:val="2"/>
              <w:rPr>
                <w:del w:id="83" w:author="Jill K Fahy" w:date="2018-12-03T17:17:00Z"/>
                <w:rFonts w:ascii="Arial" w:eastAsia="Times New Roman" w:hAnsi="Arial" w:cs="Arial"/>
                <w:b/>
                <w:bCs/>
                <w:color w:val="333333"/>
                <w:sz w:val="44"/>
                <w:szCs w:val="42"/>
              </w:rPr>
            </w:pPr>
            <w:del w:id="84" w:author="Jill K Fahy" w:date="2018-12-03T17:17:00Z">
              <w:r w:rsidRPr="00F730CD" w:rsidDel="00E37374">
                <w:rPr>
                  <w:rFonts w:ascii="Arial" w:eastAsia="Times New Roman" w:hAnsi="Arial" w:cs="Arial"/>
                  <w:b/>
                  <w:bCs/>
                  <w:color w:val="333333"/>
                  <w:sz w:val="44"/>
                  <w:szCs w:val="42"/>
                </w:rPr>
                <w:lastRenderedPageBreak/>
                <w:delText>Special Topics or Thesis Option Requirements</w:delText>
              </w:r>
            </w:del>
          </w:p>
          <w:p w:rsidR="00F730CD" w:rsidRPr="00F730CD" w:rsidDel="00E37374" w:rsidRDefault="00F730CD" w:rsidP="00F730CD">
            <w:pPr>
              <w:spacing w:after="0" w:line="240" w:lineRule="auto"/>
              <w:ind w:right="2946"/>
              <w:textAlignment w:val="baseline"/>
              <w:rPr>
                <w:del w:id="85" w:author="Jill K Fahy" w:date="2018-12-03T17:17:00Z"/>
                <w:rFonts w:ascii="inherit" w:eastAsia="Times New Roman" w:hAnsi="inherit" w:cs="Arial"/>
                <w:color w:val="737373"/>
                <w:sz w:val="26"/>
                <w:szCs w:val="26"/>
              </w:rPr>
            </w:pPr>
          </w:p>
          <w:p w:rsidR="00F730CD" w:rsidRPr="00F730CD" w:rsidDel="00E37374" w:rsidRDefault="00F730CD" w:rsidP="00F730CD">
            <w:pPr>
              <w:spacing w:after="0" w:line="240" w:lineRule="auto"/>
              <w:ind w:right="2946"/>
              <w:textAlignment w:val="baseline"/>
              <w:outlineLvl w:val="3"/>
              <w:rPr>
                <w:del w:id="86" w:author="Jill K Fahy" w:date="2018-12-03T17:17:00Z"/>
                <w:rFonts w:ascii="Arial" w:eastAsia="Times New Roman" w:hAnsi="Arial" w:cs="Arial"/>
                <w:b/>
                <w:bCs/>
                <w:color w:val="333333"/>
                <w:sz w:val="30"/>
                <w:szCs w:val="30"/>
              </w:rPr>
            </w:pPr>
            <w:bookmarkStart w:id="87" w:name="SpecialTopicsOption"/>
            <w:bookmarkEnd w:id="87"/>
            <w:del w:id="88" w:author="Jill K Fahy" w:date="2018-12-03T17:17:00Z">
              <w:r w:rsidRPr="00F730CD" w:rsidDel="00E37374">
                <w:rPr>
                  <w:rFonts w:ascii="Arial" w:eastAsia="Times New Roman" w:hAnsi="Arial" w:cs="Arial"/>
                  <w:b/>
                  <w:bCs/>
                  <w:color w:val="333333"/>
                  <w:sz w:val="30"/>
                  <w:szCs w:val="30"/>
                </w:rPr>
                <w:delText>Special Topics Option</w:delText>
              </w:r>
            </w:del>
          </w:p>
          <w:p w:rsidR="00F730CD" w:rsidRPr="00F730CD" w:rsidDel="00E37374" w:rsidRDefault="00653E83" w:rsidP="00F730CD">
            <w:pPr>
              <w:spacing w:after="0" w:line="240" w:lineRule="auto"/>
              <w:ind w:right="2946"/>
              <w:textAlignment w:val="baseline"/>
              <w:rPr>
                <w:del w:id="89" w:author="Jill K Fahy" w:date="2018-12-03T17:17:00Z"/>
                <w:rFonts w:ascii="inherit" w:eastAsia="Times New Roman" w:hAnsi="inherit" w:cs="Arial"/>
                <w:color w:val="737373"/>
                <w:sz w:val="26"/>
                <w:szCs w:val="26"/>
              </w:rPr>
            </w:pPr>
            <w:del w:id="90" w:author="Jill K Fahy" w:date="2018-12-03T17:17:00Z">
              <w:r>
                <w:rPr>
                  <w:rFonts w:ascii="inherit" w:eastAsia="Times New Roman" w:hAnsi="inherit" w:cs="Arial"/>
                  <w:color w:val="737373"/>
                  <w:sz w:val="26"/>
                  <w:szCs w:val="26"/>
                </w:rPr>
                <w:pict>
                  <v:rect id="_x0000_i1029" style="width:0;height:0" o:hralign="center" o:hrstd="t" o:hr="t" fillcolor="#a0a0a0" stroked="f"/>
                </w:pict>
              </w:r>
            </w:del>
          </w:p>
          <w:p w:rsidR="00F730CD" w:rsidDel="00E37374" w:rsidRDefault="00F730CD" w:rsidP="00F730CD">
            <w:pPr>
              <w:spacing w:before="150" w:after="150" w:line="240" w:lineRule="auto"/>
              <w:ind w:right="2946"/>
              <w:textAlignment w:val="baseline"/>
              <w:rPr>
                <w:del w:id="91" w:author="Jill K Fahy" w:date="2018-12-03T17:17:00Z"/>
                <w:rFonts w:ascii="inherit" w:eastAsia="Times New Roman" w:hAnsi="inherit" w:cs="Arial"/>
                <w:color w:val="737373"/>
                <w:sz w:val="20"/>
                <w:szCs w:val="26"/>
              </w:rPr>
            </w:pPr>
            <w:del w:id="92" w:author="Jill K Fahy" w:date="2018-12-03T17:17:00Z">
              <w:r w:rsidRPr="00F730CD" w:rsidDel="00E37374">
                <w:rPr>
                  <w:rFonts w:ascii="inherit" w:eastAsia="Times New Roman" w:hAnsi="inherit" w:cs="Arial"/>
                  <w:color w:val="737373"/>
                  <w:sz w:val="20"/>
                  <w:szCs w:val="26"/>
                </w:rPr>
                <w:delText>Candidates in all tracks selecting the Special Topics Option must complete a total of 4 credit hours of CDS 5400A or CDS 5850 and must pass oral and written comprehensive examinations.</w:delText>
              </w:r>
            </w:del>
          </w:p>
          <w:p w:rsidR="00E37374" w:rsidRPr="00E37374" w:rsidRDefault="00E37374" w:rsidP="00F730CD">
            <w:pPr>
              <w:spacing w:before="150" w:after="150" w:line="240" w:lineRule="auto"/>
              <w:ind w:right="2946"/>
              <w:textAlignment w:val="baseline"/>
              <w:rPr>
                <w:ins w:id="93" w:author="Jill K Fahy" w:date="2018-12-03T17:17:00Z"/>
                <w:rFonts w:ascii="Arial" w:eastAsia="Times New Roman" w:hAnsi="Arial" w:cs="Arial"/>
                <w:b/>
                <w:color w:val="737373"/>
                <w:sz w:val="44"/>
                <w:szCs w:val="26"/>
              </w:rPr>
            </w:pPr>
            <w:ins w:id="94" w:author="Jill K Fahy" w:date="2018-12-03T17:17:00Z">
              <w:r w:rsidRPr="00E37374">
                <w:rPr>
                  <w:rFonts w:ascii="Arial" w:eastAsia="Times New Roman" w:hAnsi="Arial" w:cs="Arial"/>
                  <w:b/>
                  <w:color w:val="737373"/>
                  <w:sz w:val="44"/>
                  <w:szCs w:val="26"/>
                </w:rPr>
                <w:t>Elective Courses</w:t>
              </w:r>
            </w:ins>
          </w:p>
          <w:p w:rsidR="00E37374" w:rsidRPr="00E37374" w:rsidRDefault="00E37374" w:rsidP="00F730CD">
            <w:pPr>
              <w:spacing w:before="150" w:after="150" w:line="240" w:lineRule="auto"/>
              <w:ind w:right="2946"/>
              <w:textAlignment w:val="baseline"/>
              <w:rPr>
                <w:ins w:id="95" w:author="Jill K Fahy" w:date="2018-12-03T17:17:00Z"/>
                <w:rFonts w:ascii="inherit" w:eastAsia="Times New Roman" w:hAnsi="inherit" w:cs="Arial"/>
                <w:color w:val="737373"/>
                <w:sz w:val="18"/>
                <w:szCs w:val="26"/>
              </w:rPr>
            </w:pPr>
            <w:ins w:id="96" w:author="Jill K Fahy" w:date="2018-12-03T17:17:00Z">
              <w:r w:rsidRPr="00E37374">
                <w:rPr>
                  <w:rFonts w:ascii="inherit" w:eastAsia="Times New Roman" w:hAnsi="inherit" w:cs="Arial"/>
                  <w:color w:val="737373"/>
                  <w:sz w:val="18"/>
                  <w:szCs w:val="26"/>
                </w:rPr>
                <w:t>In addition to the</w:t>
              </w:r>
            </w:ins>
            <w:ins w:id="97" w:author="Jill K Fahy" w:date="2018-12-03T17:18:00Z">
              <w:r w:rsidRPr="00E37374">
                <w:rPr>
                  <w:rFonts w:ascii="inherit" w:eastAsia="Times New Roman" w:hAnsi="inherit" w:cs="Arial"/>
                  <w:color w:val="737373"/>
                  <w:sz w:val="18"/>
                  <w:szCs w:val="26"/>
                </w:rPr>
                <w:t xml:space="preserve"> required courses, clinical practicum, and internship experiences, candidates may opt to enroll in electives including Special Topics (when available), Independent Study, CDS Study Abroad (when available), or Thesis.  Candidates completing a Thesis must enroll in a total of 4 credit hours of CDS 5890 and must defend and deposit the thesis prior to completion of the degree.  </w:t>
              </w:r>
            </w:ins>
          </w:p>
          <w:p w:rsidR="00F730CD" w:rsidRPr="00F730CD" w:rsidRDefault="00653E83" w:rsidP="00F730CD">
            <w:pPr>
              <w:numPr>
                <w:ilvl w:val="0"/>
                <w:numId w:val="5"/>
              </w:numPr>
              <w:spacing w:after="0" w:line="240" w:lineRule="auto"/>
              <w:ind w:left="0" w:right="2946"/>
              <w:textAlignment w:val="baseline"/>
              <w:rPr>
                <w:rFonts w:ascii="inherit" w:eastAsia="Times New Roman" w:hAnsi="inherit" w:cs="Arial"/>
                <w:color w:val="737373"/>
                <w:szCs w:val="26"/>
              </w:rPr>
            </w:pPr>
            <w:hyperlink r:id="rId16" w:history="1">
              <w:r w:rsidR="00F730CD" w:rsidRPr="00F730CD">
                <w:rPr>
                  <w:rFonts w:ascii="Arial" w:eastAsia="Times New Roman" w:hAnsi="Arial" w:cs="Arial"/>
                  <w:color w:val="0096C1"/>
                  <w:szCs w:val="26"/>
                  <w:u w:val="single"/>
                  <w:bdr w:val="none" w:sz="0" w:space="0" w:color="auto" w:frame="1"/>
                </w:rPr>
                <w:t>CDS 5400A - Special Topics in Communication Disorders and Sciences</w:t>
              </w:r>
            </w:hyperlink>
            <w:r w:rsidR="00F730CD" w:rsidRPr="00F730CD">
              <w:rPr>
                <w:rFonts w:ascii="inherit" w:eastAsia="Times New Roman" w:hAnsi="inherit" w:cs="Arial"/>
                <w:color w:val="737373"/>
                <w:szCs w:val="26"/>
                <w:bdr w:val="none" w:sz="0" w:space="0" w:color="auto" w:frame="1"/>
              </w:rPr>
              <w:t> Credits: 2</w:t>
            </w:r>
          </w:p>
          <w:p w:rsidR="00F730CD" w:rsidRPr="00E37374" w:rsidRDefault="00653E83" w:rsidP="00F730CD">
            <w:pPr>
              <w:numPr>
                <w:ilvl w:val="0"/>
                <w:numId w:val="5"/>
              </w:numPr>
              <w:spacing w:after="0" w:line="240" w:lineRule="auto"/>
              <w:ind w:left="0" w:right="2946"/>
              <w:textAlignment w:val="baseline"/>
              <w:rPr>
                <w:ins w:id="98" w:author="Jill K Fahy" w:date="2018-12-03T17:19:00Z"/>
                <w:rFonts w:ascii="inherit" w:eastAsia="Times New Roman" w:hAnsi="inherit" w:cs="Arial"/>
                <w:color w:val="737373"/>
                <w:szCs w:val="26"/>
              </w:rPr>
            </w:pPr>
            <w:hyperlink r:id="rId17" w:history="1">
              <w:r w:rsidR="00F730CD" w:rsidRPr="00F730CD">
                <w:rPr>
                  <w:rFonts w:ascii="Arial" w:eastAsia="Times New Roman" w:hAnsi="Arial" w:cs="Arial"/>
                  <w:color w:val="0096C1"/>
                  <w:szCs w:val="26"/>
                  <w:u w:val="single"/>
                  <w:bdr w:val="none" w:sz="0" w:space="0" w:color="auto" w:frame="1"/>
                </w:rPr>
                <w:t>CDS 5850 - Independent Study.</w:t>
              </w:r>
            </w:hyperlink>
            <w:r w:rsidR="00F730CD" w:rsidRPr="00F730CD">
              <w:rPr>
                <w:rFonts w:ascii="inherit" w:eastAsia="Times New Roman" w:hAnsi="inherit" w:cs="Arial"/>
                <w:color w:val="737373"/>
                <w:szCs w:val="26"/>
                <w:bdr w:val="none" w:sz="0" w:space="0" w:color="auto" w:frame="1"/>
              </w:rPr>
              <w:t> Credits: 1 to 4</w:t>
            </w:r>
          </w:p>
          <w:p w:rsidR="00E37374" w:rsidRPr="00E37374" w:rsidRDefault="00E37374" w:rsidP="00F730CD">
            <w:pPr>
              <w:numPr>
                <w:ilvl w:val="0"/>
                <w:numId w:val="5"/>
              </w:numPr>
              <w:spacing w:after="0" w:line="240" w:lineRule="auto"/>
              <w:ind w:left="0" w:right="2946"/>
              <w:textAlignment w:val="baseline"/>
              <w:rPr>
                <w:ins w:id="99" w:author="Jill K Fahy" w:date="2018-12-03T17:19:00Z"/>
                <w:rFonts w:ascii="inherit" w:eastAsia="Times New Roman" w:hAnsi="inherit" w:cs="Arial"/>
                <w:color w:val="737373"/>
                <w:szCs w:val="26"/>
              </w:rPr>
            </w:pPr>
            <w:ins w:id="100" w:author="Jill K Fahy" w:date="2018-12-03T17:19:00Z">
              <w:r w:rsidRPr="00E37374">
                <w:rPr>
                  <w:rFonts w:ascii="Arial" w:eastAsia="Times New Roman" w:hAnsi="Arial" w:cs="Arial"/>
                  <w:color w:val="737373"/>
                  <w:szCs w:val="26"/>
                  <w:bdr w:val="none" w:sz="0" w:space="0" w:color="auto" w:frame="1"/>
                </w:rPr>
                <w:t>CDS 5870 – CDS Study Abroad  Credits</w:t>
              </w:r>
              <w:r>
                <w:rPr>
                  <w:rFonts w:ascii="inherit" w:eastAsia="Times New Roman" w:hAnsi="inherit" w:cs="Arial"/>
                  <w:color w:val="737373"/>
                  <w:szCs w:val="26"/>
                  <w:bdr w:val="none" w:sz="0" w:space="0" w:color="auto" w:frame="1"/>
                </w:rPr>
                <w:t>: 2</w:t>
              </w:r>
            </w:ins>
          </w:p>
          <w:p w:rsidR="00E37374" w:rsidRPr="00F730CD" w:rsidRDefault="00E37374" w:rsidP="00F730CD">
            <w:pPr>
              <w:numPr>
                <w:ilvl w:val="0"/>
                <w:numId w:val="5"/>
              </w:numPr>
              <w:spacing w:after="0" w:line="240" w:lineRule="auto"/>
              <w:ind w:left="0" w:right="2946"/>
              <w:textAlignment w:val="baseline"/>
              <w:rPr>
                <w:rFonts w:ascii="inherit" w:eastAsia="Times New Roman" w:hAnsi="inherit" w:cs="Arial"/>
                <w:color w:val="737373"/>
                <w:szCs w:val="26"/>
              </w:rPr>
            </w:pPr>
            <w:ins w:id="101" w:author="Jill K Fahy" w:date="2018-12-03T17:19:00Z">
              <w:r w:rsidRPr="00E37374">
                <w:rPr>
                  <w:rFonts w:ascii="Arial" w:eastAsia="Times New Roman" w:hAnsi="Arial" w:cs="Arial"/>
                  <w:color w:val="737373"/>
                  <w:szCs w:val="26"/>
                  <w:bdr w:val="none" w:sz="0" w:space="0" w:color="auto" w:frame="1"/>
                </w:rPr>
                <w:t>CDS 5980 – Thesis  Credits</w:t>
              </w:r>
              <w:r>
                <w:rPr>
                  <w:rFonts w:ascii="inherit" w:eastAsia="Times New Roman" w:hAnsi="inherit" w:cs="Arial"/>
                  <w:color w:val="737373"/>
                  <w:szCs w:val="26"/>
                  <w:bdr w:val="none" w:sz="0" w:space="0" w:color="auto" w:frame="1"/>
                </w:rPr>
                <w:t>: 1 to 4</w:t>
              </w:r>
            </w:ins>
          </w:p>
          <w:p w:rsidR="00F730CD" w:rsidRDefault="00F730CD" w:rsidP="00F730CD">
            <w:pPr>
              <w:spacing w:after="0" w:line="240" w:lineRule="auto"/>
              <w:ind w:right="2946"/>
              <w:textAlignment w:val="baseline"/>
              <w:outlineLvl w:val="3"/>
              <w:rPr>
                <w:rFonts w:ascii="Arial" w:eastAsia="Times New Roman" w:hAnsi="Arial" w:cs="Arial"/>
                <w:b/>
                <w:bCs/>
                <w:color w:val="333333"/>
                <w:sz w:val="30"/>
                <w:szCs w:val="30"/>
              </w:rPr>
            </w:pPr>
            <w:bookmarkStart w:id="102" w:name="ThesisOption"/>
            <w:bookmarkEnd w:id="102"/>
          </w:p>
          <w:p w:rsidR="00F730CD" w:rsidRPr="00F730CD" w:rsidDel="00E37374" w:rsidRDefault="00F730CD" w:rsidP="00F730CD">
            <w:pPr>
              <w:spacing w:after="0" w:line="240" w:lineRule="auto"/>
              <w:ind w:right="2946"/>
              <w:textAlignment w:val="baseline"/>
              <w:outlineLvl w:val="3"/>
              <w:rPr>
                <w:del w:id="103" w:author="Jill K Fahy" w:date="2018-12-03T17:19:00Z"/>
                <w:rFonts w:ascii="Arial" w:eastAsia="Times New Roman" w:hAnsi="Arial" w:cs="Arial"/>
                <w:b/>
                <w:bCs/>
                <w:color w:val="333333"/>
                <w:sz w:val="30"/>
                <w:szCs w:val="30"/>
              </w:rPr>
            </w:pPr>
            <w:del w:id="104" w:author="Jill K Fahy" w:date="2018-12-03T17:19:00Z">
              <w:r w:rsidRPr="00F730CD" w:rsidDel="00E37374">
                <w:rPr>
                  <w:rFonts w:ascii="Arial" w:eastAsia="Times New Roman" w:hAnsi="Arial" w:cs="Arial"/>
                  <w:b/>
                  <w:bCs/>
                  <w:color w:val="333333"/>
                  <w:sz w:val="30"/>
                  <w:szCs w:val="30"/>
                </w:rPr>
                <w:delText>Thesis Option</w:delText>
              </w:r>
            </w:del>
          </w:p>
          <w:p w:rsidR="00F730CD" w:rsidRPr="00F730CD" w:rsidDel="00E37374" w:rsidRDefault="00653E83" w:rsidP="00F730CD">
            <w:pPr>
              <w:spacing w:after="0" w:line="240" w:lineRule="auto"/>
              <w:ind w:right="2946"/>
              <w:textAlignment w:val="baseline"/>
              <w:rPr>
                <w:del w:id="105" w:author="Jill K Fahy" w:date="2018-12-03T17:19:00Z"/>
                <w:rFonts w:ascii="inherit" w:eastAsia="Times New Roman" w:hAnsi="inherit" w:cs="Arial"/>
                <w:color w:val="737373"/>
                <w:sz w:val="26"/>
                <w:szCs w:val="26"/>
              </w:rPr>
            </w:pPr>
            <w:del w:id="106" w:author="Jill K Fahy" w:date="2018-12-03T17:19:00Z">
              <w:r>
                <w:rPr>
                  <w:rFonts w:ascii="inherit" w:eastAsia="Times New Roman" w:hAnsi="inherit" w:cs="Arial"/>
                  <w:color w:val="737373"/>
                  <w:sz w:val="26"/>
                  <w:szCs w:val="26"/>
                </w:rPr>
                <w:pict>
                  <v:rect id="_x0000_i1030" style="width:0;height:0" o:hralign="center" o:hrstd="t" o:hr="t" fillcolor="#a0a0a0" stroked="f"/>
                </w:pict>
              </w:r>
            </w:del>
          </w:p>
          <w:p w:rsidR="00F730CD" w:rsidRPr="00F730CD" w:rsidDel="00E37374" w:rsidRDefault="00F730CD" w:rsidP="00F730CD">
            <w:pPr>
              <w:spacing w:before="150" w:after="150" w:line="240" w:lineRule="auto"/>
              <w:ind w:right="2946"/>
              <w:textAlignment w:val="baseline"/>
              <w:rPr>
                <w:del w:id="107" w:author="Jill K Fahy" w:date="2018-12-03T17:19:00Z"/>
                <w:rFonts w:ascii="inherit" w:eastAsia="Times New Roman" w:hAnsi="inherit" w:cs="Arial"/>
                <w:color w:val="737373"/>
                <w:sz w:val="20"/>
                <w:szCs w:val="26"/>
              </w:rPr>
            </w:pPr>
            <w:del w:id="108" w:author="Jill K Fahy" w:date="2018-12-03T17:19:00Z">
              <w:r w:rsidRPr="00F730CD" w:rsidDel="00E37374">
                <w:rPr>
                  <w:rFonts w:ascii="inherit" w:eastAsia="Times New Roman" w:hAnsi="inherit" w:cs="Arial"/>
                  <w:color w:val="737373"/>
                  <w:sz w:val="20"/>
                  <w:szCs w:val="26"/>
                </w:rPr>
                <w:delText>Candidates in all tracks selecting the Thesis Option must complete a total of 4 credit hours of CDS 5890 and must complete and defend a thesis prior to completion of the degree.</w:delText>
              </w:r>
            </w:del>
          </w:p>
          <w:p w:rsidR="00F730CD" w:rsidRPr="00F730CD" w:rsidDel="00E37374" w:rsidRDefault="00F730CD" w:rsidP="00F730CD">
            <w:pPr>
              <w:numPr>
                <w:ilvl w:val="0"/>
                <w:numId w:val="6"/>
              </w:numPr>
              <w:spacing w:after="0" w:line="240" w:lineRule="auto"/>
              <w:ind w:left="0" w:right="2946"/>
              <w:textAlignment w:val="baseline"/>
              <w:rPr>
                <w:del w:id="109" w:author="Jill K Fahy" w:date="2018-12-03T17:19:00Z"/>
                <w:rFonts w:ascii="inherit" w:eastAsia="Times New Roman" w:hAnsi="inherit" w:cs="Arial"/>
                <w:color w:val="737373"/>
                <w:szCs w:val="26"/>
              </w:rPr>
            </w:pPr>
            <w:del w:id="110" w:author="Jill K Fahy" w:date="2018-12-03T17:19:00Z">
              <w:r w:rsidRPr="00F730CD" w:rsidDel="00E37374">
                <w:rPr>
                  <w:rFonts w:ascii="inherit" w:eastAsia="Times New Roman" w:hAnsi="inherit" w:cs="Arial"/>
                  <w:color w:val="737373"/>
                  <w:szCs w:val="26"/>
                  <w:bdr w:val="none" w:sz="0" w:space="0" w:color="auto" w:frame="1"/>
                </w:rPr>
                <w:fldChar w:fldCharType="begin"/>
              </w:r>
              <w:r w:rsidRPr="00F730CD" w:rsidDel="00E37374">
                <w:rPr>
                  <w:rFonts w:ascii="inherit" w:eastAsia="Times New Roman" w:hAnsi="inherit" w:cs="Arial"/>
                  <w:color w:val="737373"/>
                  <w:szCs w:val="26"/>
                  <w:bdr w:val="none" w:sz="0" w:space="0" w:color="auto" w:frame="1"/>
                </w:rPr>
                <w:delInstrText xml:space="preserve"> HYPERLINK "http://catalog.eiu.edu/preview_program.php?catoid=33&amp;poid=4950&amp;returnto=1418" </w:delInstrText>
              </w:r>
              <w:r w:rsidRPr="00F730CD" w:rsidDel="00E37374">
                <w:rPr>
                  <w:rFonts w:ascii="inherit" w:eastAsia="Times New Roman" w:hAnsi="inherit" w:cs="Arial"/>
                  <w:color w:val="737373"/>
                  <w:szCs w:val="26"/>
                  <w:bdr w:val="none" w:sz="0" w:space="0" w:color="auto" w:frame="1"/>
                </w:rPr>
                <w:fldChar w:fldCharType="separate"/>
              </w:r>
              <w:r w:rsidRPr="00F730CD" w:rsidDel="00E37374">
                <w:rPr>
                  <w:rFonts w:ascii="Arial" w:eastAsia="Times New Roman" w:hAnsi="Arial" w:cs="Arial"/>
                  <w:color w:val="0096C1"/>
                  <w:szCs w:val="26"/>
                  <w:u w:val="single"/>
                  <w:bdr w:val="none" w:sz="0" w:space="0" w:color="auto" w:frame="1"/>
                </w:rPr>
                <w:delText>CDS 5890 - Thesis.</w:delText>
              </w:r>
              <w:r w:rsidRPr="00F730CD" w:rsidDel="00E37374">
                <w:rPr>
                  <w:rFonts w:ascii="inherit" w:eastAsia="Times New Roman" w:hAnsi="inherit" w:cs="Arial"/>
                  <w:color w:val="737373"/>
                  <w:szCs w:val="26"/>
                  <w:bdr w:val="none" w:sz="0" w:space="0" w:color="auto" w:frame="1"/>
                </w:rPr>
                <w:fldChar w:fldCharType="end"/>
              </w:r>
              <w:r w:rsidRPr="00F730CD" w:rsidDel="00E37374">
                <w:rPr>
                  <w:rFonts w:ascii="inherit" w:eastAsia="Times New Roman" w:hAnsi="inherit" w:cs="Arial"/>
                  <w:color w:val="737373"/>
                  <w:szCs w:val="26"/>
                  <w:bdr w:val="none" w:sz="0" w:space="0" w:color="auto" w:frame="1"/>
                </w:rPr>
                <w:delText> Credits: 1 to 4</w:delText>
              </w:r>
            </w:del>
          </w:p>
          <w:p w:rsidR="00F730CD" w:rsidRDefault="00F730CD" w:rsidP="00F730CD">
            <w:pPr>
              <w:spacing w:after="0" w:line="240" w:lineRule="auto"/>
              <w:ind w:right="2946"/>
              <w:textAlignment w:val="baseline"/>
              <w:outlineLvl w:val="2"/>
              <w:rPr>
                <w:rFonts w:ascii="Arial" w:eastAsia="Times New Roman" w:hAnsi="Arial" w:cs="Arial"/>
                <w:b/>
                <w:bCs/>
                <w:color w:val="333333"/>
                <w:sz w:val="42"/>
                <w:szCs w:val="42"/>
              </w:rPr>
            </w:pPr>
            <w:bookmarkStart w:id="111" w:name="RequiredFullTimeInternshipExperiences"/>
            <w:bookmarkEnd w:id="111"/>
          </w:p>
          <w:p w:rsidR="00F730CD" w:rsidRPr="00F730CD" w:rsidRDefault="00F730CD" w:rsidP="00F730CD">
            <w:pPr>
              <w:spacing w:after="0" w:line="240" w:lineRule="auto"/>
              <w:ind w:right="2946"/>
              <w:textAlignment w:val="baseline"/>
              <w:outlineLvl w:val="2"/>
              <w:rPr>
                <w:rFonts w:ascii="Arial" w:eastAsia="Times New Roman" w:hAnsi="Arial" w:cs="Arial"/>
                <w:b/>
                <w:bCs/>
                <w:color w:val="333333"/>
                <w:sz w:val="44"/>
                <w:szCs w:val="42"/>
              </w:rPr>
            </w:pPr>
            <w:r w:rsidRPr="00F730CD">
              <w:rPr>
                <w:rFonts w:ascii="Arial" w:eastAsia="Times New Roman" w:hAnsi="Arial" w:cs="Arial"/>
                <w:b/>
                <w:bCs/>
                <w:color w:val="333333"/>
                <w:sz w:val="44"/>
                <w:szCs w:val="42"/>
              </w:rPr>
              <w:t>Required Full-Time Internship Experiences</w:t>
            </w:r>
          </w:p>
          <w:p w:rsidR="00F730CD" w:rsidRPr="00F730CD" w:rsidRDefault="00653E83" w:rsidP="00F730CD">
            <w:pPr>
              <w:spacing w:after="0" w:line="240" w:lineRule="auto"/>
              <w:ind w:right="2946"/>
              <w:textAlignment w:val="baseline"/>
              <w:rPr>
                <w:rFonts w:ascii="inherit" w:eastAsia="Times New Roman" w:hAnsi="inherit" w:cs="Arial"/>
                <w:color w:val="737373"/>
                <w:sz w:val="26"/>
                <w:szCs w:val="26"/>
              </w:rPr>
            </w:pPr>
            <w:r>
              <w:rPr>
                <w:rFonts w:ascii="inherit" w:eastAsia="Times New Roman" w:hAnsi="inherit" w:cs="Arial"/>
                <w:color w:val="737373"/>
                <w:sz w:val="26"/>
                <w:szCs w:val="26"/>
              </w:rPr>
              <w:pict>
                <v:rect id="_x0000_i1031" style="width:0;height:0" o:hralign="center" o:hrstd="t" o:hr="t" fillcolor="#a0a0a0" stroked="f"/>
              </w:pict>
            </w:r>
          </w:p>
          <w:p w:rsidR="00F730CD" w:rsidRPr="00F730CD" w:rsidRDefault="00F730CD" w:rsidP="00F730CD">
            <w:pPr>
              <w:spacing w:before="150" w:after="150" w:line="240" w:lineRule="auto"/>
              <w:ind w:right="2946"/>
              <w:textAlignment w:val="baseline"/>
              <w:rPr>
                <w:rFonts w:ascii="inherit" w:eastAsia="Times New Roman" w:hAnsi="inherit" w:cs="Arial"/>
                <w:color w:val="737373"/>
                <w:sz w:val="18"/>
                <w:szCs w:val="26"/>
              </w:rPr>
            </w:pPr>
            <w:r w:rsidRPr="00F730CD">
              <w:rPr>
                <w:rFonts w:ascii="inherit" w:eastAsia="Times New Roman" w:hAnsi="inherit" w:cs="Arial"/>
                <w:color w:val="737373"/>
                <w:sz w:val="18"/>
                <w:szCs w:val="26"/>
              </w:rPr>
              <w:t>All candidates in all tracks and options are required to complete two internships in two different settings.  All candidates complete a Medical Internship and all candidates complete an Educational Internship unless approved to substitute the Clinical Internship as described below.</w:t>
            </w:r>
          </w:p>
          <w:p w:rsidR="00F730CD" w:rsidRPr="00F730CD" w:rsidRDefault="00653E83" w:rsidP="00F730CD">
            <w:pPr>
              <w:numPr>
                <w:ilvl w:val="0"/>
                <w:numId w:val="7"/>
              </w:numPr>
              <w:spacing w:after="0" w:line="240" w:lineRule="auto"/>
              <w:ind w:left="0" w:right="2946"/>
              <w:textAlignment w:val="baseline"/>
              <w:rPr>
                <w:rFonts w:ascii="inherit" w:eastAsia="Times New Roman" w:hAnsi="inherit" w:cs="Arial"/>
                <w:color w:val="737373"/>
                <w:szCs w:val="26"/>
              </w:rPr>
            </w:pPr>
            <w:hyperlink r:id="rId18" w:history="1">
              <w:r w:rsidR="00F730CD" w:rsidRPr="00F730CD">
                <w:rPr>
                  <w:rFonts w:ascii="Arial" w:eastAsia="Times New Roman" w:hAnsi="Arial" w:cs="Arial"/>
                  <w:color w:val="0096C1"/>
                  <w:szCs w:val="26"/>
                  <w:u w:val="single"/>
                  <w:bdr w:val="none" w:sz="0" w:space="0" w:color="auto" w:frame="1"/>
                </w:rPr>
                <w:t>CDS 5980 - Medical Internship.</w:t>
              </w:r>
            </w:hyperlink>
            <w:r w:rsidR="00F730CD" w:rsidRPr="00F730CD">
              <w:rPr>
                <w:rFonts w:ascii="inherit" w:eastAsia="Times New Roman" w:hAnsi="inherit" w:cs="Arial"/>
                <w:color w:val="737373"/>
                <w:szCs w:val="26"/>
                <w:bdr w:val="none" w:sz="0" w:space="0" w:color="auto" w:frame="1"/>
              </w:rPr>
              <w:t> Credits: 9</w:t>
            </w:r>
          </w:p>
          <w:p w:rsidR="00F730CD" w:rsidRPr="00E37374" w:rsidRDefault="00F730CD" w:rsidP="00F730CD">
            <w:pPr>
              <w:spacing w:after="0" w:line="240" w:lineRule="auto"/>
              <w:ind w:right="2946"/>
              <w:textAlignment w:val="baseline"/>
              <w:rPr>
                <w:ins w:id="112" w:author="Jill K Fahy" w:date="2018-12-03T17:19:00Z"/>
                <w:rFonts w:ascii="inherit" w:eastAsia="Times New Roman" w:hAnsi="inherit" w:cs="Arial"/>
                <w:color w:val="737373"/>
                <w:sz w:val="18"/>
                <w:szCs w:val="26"/>
              </w:rPr>
            </w:pPr>
            <w:del w:id="113" w:author="Jill K Fahy" w:date="2018-12-03T17:19:00Z">
              <w:r w:rsidRPr="00F730CD" w:rsidDel="00E37374">
                <w:rPr>
                  <w:rFonts w:ascii="inherit" w:eastAsia="Times New Roman" w:hAnsi="inherit" w:cs="Arial"/>
                  <w:color w:val="737373"/>
                  <w:sz w:val="18"/>
                  <w:szCs w:val="26"/>
                </w:rPr>
                <w:delText>All candidates register for 9 semester hours; a maximum of 3 semester hours may be applied to the degree.  Candidates are responsible for meeting the requirements of their external medical internship site.</w:delText>
              </w:r>
            </w:del>
            <w:ins w:id="114" w:author="Jill K Fahy" w:date="2018-12-03T17:19:00Z">
              <w:r w:rsidR="00E37374" w:rsidRPr="00E37374">
                <w:rPr>
                  <w:rFonts w:ascii="inherit" w:eastAsia="Times New Roman" w:hAnsi="inherit" w:cs="Arial"/>
                  <w:color w:val="737373"/>
                  <w:sz w:val="18"/>
                  <w:szCs w:val="26"/>
                </w:rPr>
                <w:t>Candidates register for 9 semester hours.  To be eligible for the Medical Internship candidates must complete the following requirements specific to EIU as well as the external medical internship site:</w:t>
              </w:r>
            </w:ins>
          </w:p>
          <w:p w:rsidR="00E37374" w:rsidRPr="00E37374" w:rsidRDefault="00E37374" w:rsidP="00E37374">
            <w:pPr>
              <w:pStyle w:val="ListParagraph"/>
              <w:numPr>
                <w:ilvl w:val="0"/>
                <w:numId w:val="11"/>
              </w:numPr>
              <w:spacing w:after="0" w:line="240" w:lineRule="auto"/>
              <w:ind w:right="2946"/>
              <w:textAlignment w:val="baseline"/>
              <w:rPr>
                <w:ins w:id="115" w:author="Jill K Fahy" w:date="2018-12-03T17:20:00Z"/>
                <w:rFonts w:ascii="inherit" w:eastAsia="Times New Roman" w:hAnsi="inherit" w:cs="Arial"/>
                <w:color w:val="737373"/>
                <w:sz w:val="18"/>
                <w:szCs w:val="26"/>
              </w:rPr>
            </w:pPr>
            <w:ins w:id="116" w:author="Jill K Fahy" w:date="2018-12-03T17:20:00Z">
              <w:r w:rsidRPr="00E37374">
                <w:rPr>
                  <w:rFonts w:ascii="inherit" w:eastAsia="Times New Roman" w:hAnsi="inherit" w:cs="Arial"/>
                  <w:color w:val="737373"/>
                  <w:sz w:val="18"/>
                  <w:szCs w:val="26"/>
                </w:rPr>
                <w:t>Submit and pay for a background investigation</w:t>
              </w:r>
            </w:ins>
          </w:p>
          <w:p w:rsidR="00E37374" w:rsidRPr="00E37374" w:rsidRDefault="00E37374" w:rsidP="00E37374">
            <w:pPr>
              <w:pStyle w:val="ListParagraph"/>
              <w:numPr>
                <w:ilvl w:val="0"/>
                <w:numId w:val="11"/>
              </w:numPr>
              <w:spacing w:after="0" w:line="240" w:lineRule="auto"/>
              <w:ind w:right="2946"/>
              <w:textAlignment w:val="baseline"/>
              <w:rPr>
                <w:ins w:id="117" w:author="Jill K Fahy" w:date="2018-12-03T17:20:00Z"/>
                <w:rFonts w:ascii="inherit" w:eastAsia="Times New Roman" w:hAnsi="inherit" w:cs="Arial"/>
                <w:color w:val="737373"/>
                <w:sz w:val="18"/>
                <w:szCs w:val="26"/>
              </w:rPr>
            </w:pPr>
            <w:ins w:id="118" w:author="Jill K Fahy" w:date="2018-12-03T17:20:00Z">
              <w:r w:rsidRPr="00E37374">
                <w:rPr>
                  <w:rFonts w:ascii="inherit" w:eastAsia="Times New Roman" w:hAnsi="inherit" w:cs="Arial"/>
                  <w:color w:val="737373"/>
                  <w:sz w:val="18"/>
                  <w:szCs w:val="26"/>
                </w:rPr>
                <w:t>Provide documentation of a physical exam and immunization records</w:t>
              </w:r>
            </w:ins>
          </w:p>
          <w:p w:rsidR="00E37374" w:rsidRPr="00E37374" w:rsidRDefault="00E37374" w:rsidP="00E37374">
            <w:pPr>
              <w:pStyle w:val="ListParagraph"/>
              <w:numPr>
                <w:ilvl w:val="0"/>
                <w:numId w:val="11"/>
              </w:numPr>
              <w:spacing w:after="0" w:line="240" w:lineRule="auto"/>
              <w:ind w:right="2946"/>
              <w:textAlignment w:val="baseline"/>
              <w:rPr>
                <w:ins w:id="119" w:author="Jill K Fahy" w:date="2018-12-03T17:20:00Z"/>
                <w:rFonts w:ascii="inherit" w:eastAsia="Times New Roman" w:hAnsi="inherit" w:cs="Arial"/>
                <w:color w:val="737373"/>
                <w:sz w:val="18"/>
                <w:szCs w:val="26"/>
              </w:rPr>
            </w:pPr>
            <w:ins w:id="120" w:author="Jill K Fahy" w:date="2018-12-03T17:20:00Z">
              <w:r w:rsidRPr="00E37374">
                <w:rPr>
                  <w:rFonts w:ascii="inherit" w:eastAsia="Times New Roman" w:hAnsi="inherit" w:cs="Arial"/>
                  <w:color w:val="737373"/>
                  <w:sz w:val="18"/>
                  <w:szCs w:val="26"/>
                </w:rPr>
                <w:t>Provide proof of professional liability insurance</w:t>
              </w:r>
            </w:ins>
          </w:p>
          <w:p w:rsidR="00E37374" w:rsidRPr="00E37374" w:rsidRDefault="00E37374" w:rsidP="00E37374">
            <w:pPr>
              <w:pStyle w:val="ListParagraph"/>
              <w:numPr>
                <w:ilvl w:val="0"/>
                <w:numId w:val="11"/>
              </w:numPr>
              <w:spacing w:after="0" w:line="240" w:lineRule="auto"/>
              <w:ind w:right="2946"/>
              <w:textAlignment w:val="baseline"/>
              <w:rPr>
                <w:rFonts w:ascii="inherit" w:eastAsia="Times New Roman" w:hAnsi="inherit" w:cs="Arial"/>
                <w:color w:val="737373"/>
                <w:sz w:val="18"/>
                <w:szCs w:val="26"/>
              </w:rPr>
            </w:pPr>
            <w:ins w:id="121" w:author="Jill K Fahy" w:date="2018-12-03T17:20:00Z">
              <w:r w:rsidRPr="00E37374">
                <w:rPr>
                  <w:rFonts w:ascii="inherit" w:eastAsia="Times New Roman" w:hAnsi="inherit" w:cs="Arial"/>
                  <w:color w:val="737373"/>
                  <w:sz w:val="18"/>
                  <w:szCs w:val="26"/>
                </w:rPr>
                <w:t>Complete and pay for other miscellaneous trainings, orientations, requirement tracking programs, and/or documentation which may be required by the external medical internship site</w:t>
              </w:r>
            </w:ins>
          </w:p>
          <w:p w:rsidR="00F730CD" w:rsidRPr="00E37374" w:rsidRDefault="00F730CD" w:rsidP="00F730CD">
            <w:pPr>
              <w:spacing w:after="0" w:line="240" w:lineRule="auto"/>
              <w:ind w:left="720" w:right="2946"/>
              <w:textAlignment w:val="baseline"/>
              <w:rPr>
                <w:rFonts w:ascii="inherit" w:eastAsia="Times New Roman" w:hAnsi="inherit" w:cs="Arial"/>
                <w:color w:val="737373"/>
                <w:sz w:val="18"/>
                <w:szCs w:val="26"/>
              </w:rPr>
            </w:pPr>
          </w:p>
          <w:p w:rsidR="00F730CD" w:rsidRPr="00F730CD" w:rsidRDefault="00F730CD" w:rsidP="00F730CD">
            <w:pPr>
              <w:spacing w:after="0" w:line="240" w:lineRule="auto"/>
              <w:ind w:left="720" w:right="2946"/>
              <w:textAlignment w:val="baseline"/>
              <w:rPr>
                <w:rFonts w:ascii="inherit" w:eastAsia="Times New Roman" w:hAnsi="inherit" w:cs="Arial"/>
                <w:b/>
                <w:color w:val="737373"/>
                <w:sz w:val="20"/>
                <w:szCs w:val="26"/>
              </w:rPr>
            </w:pPr>
            <w:r w:rsidRPr="00F730CD">
              <w:rPr>
                <w:rFonts w:ascii="inherit" w:eastAsia="Times New Roman" w:hAnsi="inherit" w:cs="Arial"/>
                <w:b/>
                <w:color w:val="737373"/>
                <w:sz w:val="20"/>
                <w:szCs w:val="26"/>
              </w:rPr>
              <w:t>AND</w:t>
            </w:r>
          </w:p>
          <w:p w:rsidR="00F730CD" w:rsidRPr="00F730CD" w:rsidRDefault="00F730CD" w:rsidP="00F730CD">
            <w:pPr>
              <w:spacing w:after="0" w:line="240" w:lineRule="auto"/>
              <w:ind w:left="720" w:right="2946"/>
              <w:textAlignment w:val="baseline"/>
              <w:rPr>
                <w:rFonts w:ascii="inherit" w:eastAsia="Times New Roman" w:hAnsi="inherit" w:cs="Arial"/>
                <w:color w:val="737373"/>
                <w:sz w:val="20"/>
                <w:szCs w:val="26"/>
              </w:rPr>
            </w:pPr>
          </w:p>
          <w:p w:rsidR="00F730CD" w:rsidRPr="00F730CD" w:rsidRDefault="00653E83" w:rsidP="00F730CD">
            <w:pPr>
              <w:numPr>
                <w:ilvl w:val="0"/>
                <w:numId w:val="7"/>
              </w:numPr>
              <w:spacing w:after="0" w:line="240" w:lineRule="auto"/>
              <w:ind w:left="0" w:right="2946"/>
              <w:textAlignment w:val="baseline"/>
              <w:rPr>
                <w:rFonts w:ascii="inherit" w:eastAsia="Times New Roman" w:hAnsi="inherit" w:cs="Arial"/>
                <w:color w:val="737373"/>
                <w:szCs w:val="26"/>
              </w:rPr>
            </w:pPr>
            <w:hyperlink r:id="rId19" w:history="1">
              <w:r w:rsidR="00F730CD" w:rsidRPr="00F730CD">
                <w:rPr>
                  <w:rFonts w:ascii="Arial" w:eastAsia="Times New Roman" w:hAnsi="Arial" w:cs="Arial"/>
                  <w:color w:val="0096C1"/>
                  <w:szCs w:val="26"/>
                  <w:u w:val="single"/>
                  <w:bdr w:val="none" w:sz="0" w:space="0" w:color="auto" w:frame="1"/>
                </w:rPr>
                <w:t>CDS 5970 - Educational Internship.</w:t>
              </w:r>
            </w:hyperlink>
            <w:r w:rsidR="00F730CD" w:rsidRPr="00F730CD">
              <w:rPr>
                <w:rFonts w:ascii="inherit" w:eastAsia="Times New Roman" w:hAnsi="inherit" w:cs="Arial"/>
                <w:color w:val="737373"/>
                <w:szCs w:val="26"/>
                <w:bdr w:val="none" w:sz="0" w:space="0" w:color="auto" w:frame="1"/>
              </w:rPr>
              <w:t> Credits: 9</w:t>
            </w:r>
          </w:p>
          <w:p w:rsidR="00F730CD" w:rsidRPr="00F730CD" w:rsidRDefault="00F730CD" w:rsidP="00F730CD">
            <w:pPr>
              <w:spacing w:after="0" w:line="240" w:lineRule="auto"/>
              <w:ind w:right="2946"/>
              <w:textAlignment w:val="baseline"/>
              <w:rPr>
                <w:rFonts w:ascii="inherit" w:eastAsia="Times New Roman" w:hAnsi="inherit" w:cs="Arial"/>
                <w:color w:val="737373"/>
                <w:sz w:val="18"/>
                <w:szCs w:val="26"/>
              </w:rPr>
            </w:pPr>
            <w:r w:rsidRPr="00F730CD">
              <w:rPr>
                <w:rFonts w:ascii="inherit" w:eastAsia="Times New Roman" w:hAnsi="inherit" w:cs="Arial"/>
                <w:color w:val="737373"/>
                <w:sz w:val="18"/>
                <w:szCs w:val="26"/>
              </w:rPr>
              <w:t>All candidates register for 9 semester hours</w:t>
            </w:r>
            <w:del w:id="122" w:author="Jill K Fahy" w:date="2018-12-03T17:21:00Z">
              <w:r w:rsidRPr="00F730CD" w:rsidDel="00E37374">
                <w:rPr>
                  <w:rFonts w:ascii="inherit" w:eastAsia="Times New Roman" w:hAnsi="inherit" w:cs="Arial"/>
                  <w:color w:val="737373"/>
                  <w:sz w:val="18"/>
                  <w:szCs w:val="26"/>
                </w:rPr>
                <w:delText>; a maximum of 3 semester hours may be applied to the degree. </w:delText>
              </w:r>
            </w:del>
            <w:r w:rsidRPr="00F730CD">
              <w:rPr>
                <w:rFonts w:ascii="inherit" w:eastAsia="Times New Roman" w:hAnsi="inherit" w:cs="Arial"/>
                <w:color w:val="737373"/>
                <w:sz w:val="18"/>
                <w:szCs w:val="26"/>
              </w:rPr>
              <w:t xml:space="preserve"> To be eligible for the Educational Internship candidates must complete the following</w:t>
            </w:r>
            <w:ins w:id="123" w:author="Jill K Fahy" w:date="2018-12-03T17:21:00Z">
              <w:r w:rsidR="00E37374" w:rsidRPr="00E37374">
                <w:rPr>
                  <w:rFonts w:ascii="inherit" w:eastAsia="Times New Roman" w:hAnsi="inherit" w:cs="Arial"/>
                  <w:color w:val="737373"/>
                  <w:sz w:val="18"/>
                  <w:szCs w:val="26"/>
                </w:rPr>
                <w:t>:</w:t>
              </w:r>
            </w:ins>
            <w:del w:id="124" w:author="Jill K Fahy" w:date="2018-12-03T17:21:00Z">
              <w:r w:rsidRPr="00F730CD" w:rsidDel="00E37374">
                <w:rPr>
                  <w:rFonts w:ascii="inherit" w:eastAsia="Times New Roman" w:hAnsi="inherit" w:cs="Arial"/>
                  <w:color w:val="737373"/>
                  <w:sz w:val="18"/>
                  <w:szCs w:val="26"/>
                </w:rPr>
                <w:delText xml:space="preserve"> requirements:</w:delText>
              </w:r>
            </w:del>
          </w:p>
          <w:p w:rsidR="00F730CD" w:rsidRPr="00E37374" w:rsidRDefault="00F730CD" w:rsidP="00F730CD">
            <w:pPr>
              <w:pStyle w:val="ListParagraph"/>
              <w:numPr>
                <w:ilvl w:val="0"/>
                <w:numId w:val="10"/>
              </w:numPr>
              <w:spacing w:after="30" w:line="240" w:lineRule="auto"/>
              <w:ind w:right="2946"/>
              <w:textAlignment w:val="baseline"/>
              <w:rPr>
                <w:rFonts w:ascii="inherit" w:eastAsia="Times New Roman" w:hAnsi="inherit" w:cs="Arial"/>
                <w:color w:val="737373"/>
                <w:sz w:val="18"/>
                <w:szCs w:val="26"/>
              </w:rPr>
            </w:pPr>
            <w:r w:rsidRPr="00E37374">
              <w:rPr>
                <w:rFonts w:ascii="inherit" w:eastAsia="Times New Roman" w:hAnsi="inherit" w:cs="Arial"/>
                <w:color w:val="737373"/>
                <w:sz w:val="18"/>
                <w:szCs w:val="26"/>
              </w:rPr>
              <w:t>Submit and pay for a criminal background investigation</w:t>
            </w:r>
          </w:p>
          <w:p w:rsidR="00F730CD" w:rsidRPr="00E37374" w:rsidRDefault="00F730CD" w:rsidP="00F730CD">
            <w:pPr>
              <w:pStyle w:val="ListParagraph"/>
              <w:numPr>
                <w:ilvl w:val="0"/>
                <w:numId w:val="10"/>
              </w:numPr>
              <w:spacing w:after="30" w:line="240" w:lineRule="auto"/>
              <w:ind w:right="2946"/>
              <w:textAlignment w:val="baseline"/>
              <w:rPr>
                <w:ins w:id="125" w:author="Jill K Fahy" w:date="2018-12-03T17:21:00Z"/>
                <w:rFonts w:ascii="inherit" w:eastAsia="Times New Roman" w:hAnsi="inherit" w:cs="Arial"/>
                <w:color w:val="737373"/>
                <w:sz w:val="18"/>
                <w:szCs w:val="26"/>
              </w:rPr>
            </w:pPr>
            <w:r w:rsidRPr="00E37374">
              <w:rPr>
                <w:rFonts w:ascii="inherit" w:eastAsia="Times New Roman" w:hAnsi="inherit" w:cs="Arial"/>
                <w:color w:val="737373"/>
                <w:sz w:val="18"/>
                <w:szCs w:val="26"/>
              </w:rPr>
              <w:lastRenderedPageBreak/>
              <w:t>Submit a passing score on the Test of Academic Proficiency (TAP), or meet approved substitution requirements (</w:t>
            </w:r>
            <w:hyperlink r:id="rId20" w:history="1">
              <w:r w:rsidRPr="00E37374">
                <w:rPr>
                  <w:rFonts w:ascii="inherit" w:eastAsia="Times New Roman" w:hAnsi="inherit" w:cs="Arial"/>
                  <w:color w:val="0096C1"/>
                  <w:sz w:val="18"/>
                  <w:szCs w:val="26"/>
                  <w:u w:val="single"/>
                  <w:bdr w:val="none" w:sz="0" w:space="0" w:color="auto" w:frame="1"/>
                </w:rPr>
                <w:t>http://www.eiu.edu/basicskillstest/actortap.php</w:t>
              </w:r>
            </w:hyperlink>
            <w:r w:rsidRPr="00E37374">
              <w:rPr>
                <w:rFonts w:ascii="inherit" w:eastAsia="Times New Roman" w:hAnsi="inherit" w:cs="Arial"/>
                <w:color w:val="737373"/>
                <w:sz w:val="18"/>
                <w:szCs w:val="26"/>
              </w:rPr>
              <w:t>). </w:t>
            </w:r>
          </w:p>
          <w:p w:rsidR="00E37374" w:rsidRPr="00E37374" w:rsidRDefault="00E37374" w:rsidP="00E37374">
            <w:pPr>
              <w:pStyle w:val="ListParagraph"/>
              <w:numPr>
                <w:ilvl w:val="0"/>
                <w:numId w:val="10"/>
              </w:numPr>
              <w:spacing w:after="30" w:line="240" w:lineRule="auto"/>
              <w:ind w:right="2946"/>
              <w:textAlignment w:val="baseline"/>
              <w:rPr>
                <w:rFonts w:ascii="inherit" w:eastAsia="Times New Roman" w:hAnsi="inherit" w:cs="Arial"/>
                <w:color w:val="737373"/>
                <w:sz w:val="18"/>
                <w:szCs w:val="26"/>
              </w:rPr>
            </w:pPr>
            <w:ins w:id="126" w:author="Jill K Fahy" w:date="2018-12-03T17:21:00Z">
              <w:r w:rsidRPr="00E37374">
                <w:rPr>
                  <w:rFonts w:ascii="inherit" w:eastAsia="Times New Roman" w:hAnsi="inherit" w:cs="Arial"/>
                  <w:color w:val="737373"/>
                  <w:sz w:val="18"/>
                  <w:szCs w:val="26"/>
                </w:rPr>
                <w:t>Provide documentation of the above and complete any other requirements and documentation as necessary for both EIU and the educational internship site</w:t>
              </w:r>
            </w:ins>
          </w:p>
          <w:p w:rsidR="00E37374" w:rsidRPr="00E37374" w:rsidRDefault="00E37374" w:rsidP="00F730CD">
            <w:pPr>
              <w:spacing w:after="0" w:line="240" w:lineRule="auto"/>
              <w:ind w:right="2946"/>
              <w:textAlignment w:val="baseline"/>
              <w:rPr>
                <w:ins w:id="127" w:author="Jill K Fahy" w:date="2018-12-03T17:21:00Z"/>
                <w:rFonts w:ascii="inherit" w:eastAsia="Times New Roman" w:hAnsi="inherit" w:cs="Arial"/>
                <w:color w:val="737373"/>
                <w:sz w:val="18"/>
                <w:szCs w:val="26"/>
              </w:rPr>
            </w:pPr>
          </w:p>
          <w:p w:rsidR="00F730CD" w:rsidRPr="00F730CD" w:rsidRDefault="00F730CD" w:rsidP="00F730CD">
            <w:pPr>
              <w:spacing w:after="0" w:line="240" w:lineRule="auto"/>
              <w:ind w:right="2946"/>
              <w:textAlignment w:val="baseline"/>
              <w:rPr>
                <w:rFonts w:ascii="inherit" w:eastAsia="Times New Roman" w:hAnsi="inherit" w:cs="Arial"/>
                <w:color w:val="737373"/>
                <w:sz w:val="18"/>
                <w:szCs w:val="26"/>
              </w:rPr>
            </w:pPr>
            <w:r w:rsidRPr="00F730CD">
              <w:rPr>
                <w:rFonts w:ascii="inherit" w:eastAsia="Times New Roman" w:hAnsi="inherit" w:cs="Arial"/>
                <w:color w:val="737373"/>
                <w:sz w:val="18"/>
                <w:szCs w:val="26"/>
              </w:rPr>
              <w:t>Candidates who fail to meet the TAP requirements </w:t>
            </w:r>
            <w:r w:rsidRPr="00F730CD">
              <w:rPr>
                <w:rFonts w:ascii="inherit" w:eastAsia="Times New Roman" w:hAnsi="inherit" w:cs="Arial"/>
                <w:color w:val="737373"/>
                <w:sz w:val="18"/>
                <w:szCs w:val="26"/>
                <w:u w:val="single"/>
                <w:bdr w:val="none" w:sz="0" w:space="0" w:color="auto" w:frame="1"/>
              </w:rPr>
              <w:t>are not eligible to enroll </w:t>
            </w:r>
            <w:r w:rsidRPr="00F730CD">
              <w:rPr>
                <w:rFonts w:ascii="inherit" w:eastAsia="Times New Roman" w:hAnsi="inherit" w:cs="Arial"/>
                <w:color w:val="737373"/>
                <w:sz w:val="18"/>
                <w:szCs w:val="26"/>
              </w:rPr>
              <w:t>in the Educational Internship and therefore are not eligible for a K-12 Educator License with Endorsement by the Illinois State Board of Education.  Candidates who become ineligible for the Educational Internship must instead complete CDS 5985 Clinical Internship.</w:t>
            </w:r>
            <w:r w:rsidRPr="00E37374">
              <w:rPr>
                <w:rFonts w:ascii="inherit" w:eastAsia="Times New Roman" w:hAnsi="inherit" w:cs="Arial"/>
                <w:color w:val="737373"/>
                <w:sz w:val="18"/>
                <w:szCs w:val="26"/>
              </w:rPr>
              <w:t xml:space="preserve">  </w:t>
            </w:r>
            <w:del w:id="128" w:author="Jill K Fahy" w:date="2018-12-03T17:22:00Z">
              <w:r w:rsidRPr="00F730CD" w:rsidDel="00E37374">
                <w:rPr>
                  <w:rFonts w:ascii="inherit" w:eastAsia="Times New Roman" w:hAnsi="inherit" w:cs="Arial"/>
                  <w:color w:val="737373"/>
                  <w:sz w:val="18"/>
                  <w:szCs w:val="26"/>
                </w:rPr>
                <w:delText>Candidates in the Hybrid Track must complete their Educational Internship in a school district that is different from the school district in which they completed their Advanced Clinical Practicum (CDS 5900) unless approved by the Educational Internship Coordinator, the Graduate Coordinator, and the Department Chair. </w:delText>
              </w:r>
            </w:del>
          </w:p>
          <w:p w:rsidR="00F730CD" w:rsidRPr="00F730CD" w:rsidRDefault="00F730CD" w:rsidP="00F730CD">
            <w:pPr>
              <w:spacing w:after="0" w:line="240" w:lineRule="auto"/>
              <w:ind w:left="720" w:right="2946"/>
              <w:textAlignment w:val="baseline"/>
              <w:rPr>
                <w:rFonts w:ascii="inherit" w:eastAsia="Times New Roman" w:hAnsi="inherit" w:cs="Arial"/>
                <w:b/>
                <w:bCs/>
                <w:color w:val="737373"/>
                <w:szCs w:val="26"/>
                <w:bdr w:val="none" w:sz="0" w:space="0" w:color="auto" w:frame="1"/>
              </w:rPr>
            </w:pPr>
          </w:p>
          <w:p w:rsidR="00F730CD" w:rsidRDefault="00F730CD" w:rsidP="00F730CD">
            <w:pPr>
              <w:spacing w:after="0" w:line="240" w:lineRule="auto"/>
              <w:ind w:left="720" w:right="2946"/>
              <w:textAlignment w:val="baseline"/>
              <w:rPr>
                <w:rFonts w:ascii="inherit" w:eastAsia="Times New Roman" w:hAnsi="inherit" w:cs="Arial"/>
                <w:b/>
                <w:bCs/>
                <w:color w:val="737373"/>
                <w:sz w:val="18"/>
                <w:szCs w:val="26"/>
                <w:bdr w:val="none" w:sz="0" w:space="0" w:color="auto" w:frame="1"/>
              </w:rPr>
            </w:pPr>
            <w:r w:rsidRPr="00F730CD">
              <w:rPr>
                <w:rFonts w:ascii="inherit" w:eastAsia="Times New Roman" w:hAnsi="inherit" w:cs="Arial"/>
                <w:b/>
                <w:bCs/>
                <w:color w:val="737373"/>
                <w:sz w:val="18"/>
                <w:szCs w:val="26"/>
                <w:bdr w:val="none" w:sz="0" w:space="0" w:color="auto" w:frame="1"/>
              </w:rPr>
              <w:t>OR</w:t>
            </w:r>
          </w:p>
          <w:p w:rsidR="00F730CD" w:rsidRPr="00F730CD" w:rsidRDefault="00F730CD" w:rsidP="00F730CD">
            <w:pPr>
              <w:spacing w:after="0" w:line="240" w:lineRule="auto"/>
              <w:ind w:left="720" w:right="2946"/>
              <w:textAlignment w:val="baseline"/>
              <w:rPr>
                <w:rFonts w:ascii="inherit" w:eastAsia="Times New Roman" w:hAnsi="inherit" w:cs="Arial"/>
                <w:color w:val="737373"/>
                <w:sz w:val="18"/>
                <w:szCs w:val="26"/>
              </w:rPr>
            </w:pPr>
          </w:p>
          <w:p w:rsidR="00F730CD" w:rsidRPr="00F730CD" w:rsidRDefault="00653E83" w:rsidP="00F730CD">
            <w:pPr>
              <w:numPr>
                <w:ilvl w:val="0"/>
                <w:numId w:val="7"/>
              </w:numPr>
              <w:spacing w:after="0" w:line="240" w:lineRule="auto"/>
              <w:ind w:left="0" w:right="2946"/>
              <w:textAlignment w:val="baseline"/>
              <w:rPr>
                <w:rFonts w:ascii="inherit" w:eastAsia="Times New Roman" w:hAnsi="inherit" w:cs="Arial"/>
                <w:color w:val="737373"/>
                <w:szCs w:val="26"/>
              </w:rPr>
            </w:pPr>
            <w:hyperlink r:id="rId21" w:history="1">
              <w:r w:rsidR="00F730CD" w:rsidRPr="00F730CD">
                <w:rPr>
                  <w:rFonts w:ascii="Arial" w:eastAsia="Times New Roman" w:hAnsi="Arial" w:cs="Arial"/>
                  <w:color w:val="0096C1"/>
                  <w:szCs w:val="26"/>
                  <w:u w:val="single"/>
                  <w:bdr w:val="none" w:sz="0" w:space="0" w:color="auto" w:frame="1"/>
                </w:rPr>
                <w:t>CDS 5985 - Clinical Internship</w:t>
              </w:r>
            </w:hyperlink>
            <w:r w:rsidR="00F730CD" w:rsidRPr="00F730CD">
              <w:rPr>
                <w:rFonts w:ascii="inherit" w:eastAsia="Times New Roman" w:hAnsi="inherit" w:cs="Arial"/>
                <w:color w:val="737373"/>
                <w:szCs w:val="26"/>
                <w:bdr w:val="none" w:sz="0" w:space="0" w:color="auto" w:frame="1"/>
              </w:rPr>
              <w:t> Credits: 9</w:t>
            </w:r>
          </w:p>
          <w:p w:rsidR="00F730CD" w:rsidRPr="00F730CD" w:rsidRDefault="00F730CD" w:rsidP="00F730CD">
            <w:pPr>
              <w:spacing w:after="0" w:line="240" w:lineRule="auto"/>
              <w:ind w:right="2946"/>
              <w:textAlignment w:val="baseline"/>
              <w:rPr>
                <w:rFonts w:ascii="inherit" w:eastAsia="Times New Roman" w:hAnsi="inherit" w:cs="Arial"/>
                <w:color w:val="737373"/>
                <w:sz w:val="18"/>
                <w:szCs w:val="26"/>
              </w:rPr>
            </w:pPr>
            <w:r w:rsidRPr="00F730CD">
              <w:rPr>
                <w:rFonts w:ascii="inherit" w:eastAsia="Times New Roman" w:hAnsi="inherit" w:cs="Arial"/>
                <w:color w:val="737373"/>
                <w:sz w:val="18"/>
                <w:szCs w:val="26"/>
              </w:rPr>
              <w:t>Candidates approved for Clinical Internship register for 9 semester hours</w:t>
            </w:r>
            <w:del w:id="129" w:author="Jill K Fahy" w:date="2018-12-03T17:22:00Z">
              <w:r w:rsidRPr="00F730CD" w:rsidDel="00E37374">
                <w:rPr>
                  <w:rFonts w:ascii="inherit" w:eastAsia="Times New Roman" w:hAnsi="inherit" w:cs="Arial"/>
                  <w:color w:val="737373"/>
                  <w:sz w:val="18"/>
                  <w:szCs w:val="26"/>
                </w:rPr>
                <w:delText>; a maximum of 3 semester hours may be applied to the degree.</w:delText>
              </w:r>
              <w:r w:rsidRPr="00E37374" w:rsidDel="00E37374">
                <w:rPr>
                  <w:rFonts w:ascii="inherit" w:eastAsia="Times New Roman" w:hAnsi="inherit" w:cs="Arial"/>
                  <w:color w:val="737373"/>
                  <w:sz w:val="18"/>
                  <w:szCs w:val="26"/>
                </w:rPr>
                <w:delText xml:space="preserve"> </w:delText>
              </w:r>
            </w:del>
            <w:ins w:id="130" w:author="Jill K Fahy" w:date="2018-12-03T17:22:00Z">
              <w:r w:rsidR="00E37374" w:rsidRPr="00E37374">
                <w:rPr>
                  <w:rFonts w:ascii="inherit" w:eastAsia="Times New Roman" w:hAnsi="inherit" w:cs="Arial"/>
                  <w:color w:val="737373"/>
                  <w:sz w:val="18"/>
                  <w:szCs w:val="26"/>
                </w:rPr>
                <w:t xml:space="preserve">.  </w:t>
              </w:r>
            </w:ins>
            <w:r w:rsidRPr="00F730CD">
              <w:rPr>
                <w:rFonts w:ascii="inherit" w:eastAsia="Times New Roman" w:hAnsi="inherit" w:cs="Arial"/>
                <w:color w:val="737373"/>
                <w:sz w:val="18"/>
                <w:szCs w:val="26"/>
              </w:rPr>
              <w:t>Clinical Internship (CDS 5985) is available to candidates who do not meet the requirements for Educational Internship (CDS 5970).  Candidates completing this approved alternative are not eligible for the K-12 Educator License with Illinois State Board of Education Endorsement.</w:t>
            </w:r>
          </w:p>
          <w:p w:rsidR="00F730CD" w:rsidRPr="00F730CD" w:rsidRDefault="00F730CD" w:rsidP="00F730CD">
            <w:pPr>
              <w:spacing w:after="0" w:line="240" w:lineRule="auto"/>
              <w:ind w:left="720" w:right="2946"/>
              <w:textAlignment w:val="baseline"/>
              <w:rPr>
                <w:rFonts w:ascii="inherit" w:eastAsia="Times New Roman" w:hAnsi="inherit" w:cs="Arial"/>
                <w:color w:val="737373"/>
                <w:sz w:val="24"/>
                <w:szCs w:val="26"/>
              </w:rPr>
            </w:pPr>
            <w:r w:rsidRPr="00F730CD">
              <w:rPr>
                <w:rFonts w:ascii="inherit" w:eastAsia="Times New Roman" w:hAnsi="inherit" w:cs="Arial"/>
                <w:color w:val="737373"/>
                <w:sz w:val="24"/>
                <w:szCs w:val="26"/>
              </w:rPr>
              <w:t> </w:t>
            </w:r>
          </w:p>
          <w:p w:rsidR="00F730CD" w:rsidRPr="00F730CD" w:rsidDel="00E37374" w:rsidRDefault="00F730CD" w:rsidP="00F730CD">
            <w:pPr>
              <w:spacing w:after="0" w:line="240" w:lineRule="auto"/>
              <w:ind w:right="2946"/>
              <w:textAlignment w:val="baseline"/>
              <w:outlineLvl w:val="1"/>
              <w:rPr>
                <w:del w:id="131" w:author="Jill K Fahy" w:date="2018-12-03T17:22:00Z"/>
                <w:rFonts w:ascii="Arial" w:eastAsia="Times New Roman" w:hAnsi="Arial" w:cs="Arial"/>
                <w:b/>
                <w:bCs/>
                <w:color w:val="414141"/>
                <w:sz w:val="44"/>
                <w:szCs w:val="53"/>
              </w:rPr>
            </w:pPr>
            <w:bookmarkStart w:id="132" w:name="GraduateAssistantships"/>
            <w:bookmarkEnd w:id="132"/>
            <w:del w:id="133" w:author="Jill K Fahy" w:date="2018-12-03T17:22:00Z">
              <w:r w:rsidRPr="00F730CD" w:rsidDel="00E37374">
                <w:rPr>
                  <w:rFonts w:ascii="Arial" w:eastAsia="Times New Roman" w:hAnsi="Arial" w:cs="Arial"/>
                  <w:b/>
                  <w:bCs/>
                  <w:color w:val="414141"/>
                  <w:sz w:val="44"/>
                  <w:szCs w:val="53"/>
                </w:rPr>
                <w:delText>Graduate Assistantships</w:delText>
              </w:r>
            </w:del>
          </w:p>
          <w:p w:rsidR="00F730CD" w:rsidRPr="00F730CD" w:rsidDel="00E37374" w:rsidRDefault="00653E83" w:rsidP="00F730CD">
            <w:pPr>
              <w:spacing w:after="0" w:line="240" w:lineRule="auto"/>
              <w:ind w:right="2946"/>
              <w:textAlignment w:val="baseline"/>
              <w:rPr>
                <w:del w:id="134" w:author="Jill K Fahy" w:date="2018-12-03T17:22:00Z"/>
                <w:rFonts w:ascii="inherit" w:eastAsia="Times New Roman" w:hAnsi="inherit" w:cs="Arial"/>
                <w:color w:val="737373"/>
                <w:szCs w:val="26"/>
              </w:rPr>
            </w:pPr>
            <w:del w:id="135" w:author="Jill K Fahy" w:date="2018-12-03T17:22:00Z">
              <w:r>
                <w:rPr>
                  <w:rFonts w:ascii="inherit" w:eastAsia="Times New Roman" w:hAnsi="inherit" w:cs="Arial"/>
                  <w:color w:val="737373"/>
                  <w:szCs w:val="26"/>
                </w:rPr>
                <w:pict>
                  <v:rect id="_x0000_i1032" style="width:0;height:0" o:hralign="center" o:hrstd="t" o:hr="t" fillcolor="#a0a0a0" stroked="f"/>
                </w:pict>
              </w:r>
            </w:del>
          </w:p>
          <w:p w:rsidR="00F730CD" w:rsidRPr="00F730CD" w:rsidRDefault="00F730CD" w:rsidP="00F730CD">
            <w:pPr>
              <w:spacing w:after="0" w:line="240" w:lineRule="auto"/>
              <w:ind w:right="2946"/>
              <w:textAlignment w:val="baseline"/>
              <w:rPr>
                <w:rFonts w:ascii="inherit" w:eastAsia="Times New Roman" w:hAnsi="inherit" w:cs="Arial"/>
                <w:color w:val="737373"/>
                <w:sz w:val="26"/>
                <w:szCs w:val="26"/>
              </w:rPr>
            </w:pPr>
            <w:del w:id="136" w:author="Jill K Fahy" w:date="2018-12-03T17:22:00Z">
              <w:r w:rsidRPr="00F730CD" w:rsidDel="00E37374">
                <w:rPr>
                  <w:rFonts w:ascii="inherit" w:eastAsia="Times New Roman" w:hAnsi="inherit" w:cs="Arial"/>
                  <w:color w:val="737373"/>
                  <w:sz w:val="20"/>
                  <w:szCs w:val="26"/>
                </w:rPr>
                <w:delText>Information on graduate assistantships may be obtained by contacting the Coordinator of Graduate Studies or Chair, Communication Disorders and Sciences Department, second floor of the Human Services Building, EIU</w:delText>
              </w:r>
            </w:del>
          </w:p>
        </w:tc>
      </w:tr>
    </w:tbl>
    <w:p w:rsidR="00F730CD" w:rsidRDefault="00F730CD"/>
    <w:sectPr w:rsidR="00F73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7F41"/>
    <w:multiLevelType w:val="hybridMultilevel"/>
    <w:tmpl w:val="57527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1477C"/>
    <w:multiLevelType w:val="multilevel"/>
    <w:tmpl w:val="6550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C0487B"/>
    <w:multiLevelType w:val="multilevel"/>
    <w:tmpl w:val="A0D80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3F6882"/>
    <w:multiLevelType w:val="hybridMultilevel"/>
    <w:tmpl w:val="1CB4A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C52BB"/>
    <w:multiLevelType w:val="hybridMultilevel"/>
    <w:tmpl w:val="43A475EC"/>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1407" w:hanging="360"/>
      </w:pPr>
      <w:rPr>
        <w:rFonts w:ascii="Courier New" w:hAnsi="Courier New" w:cs="Courier New" w:hint="default"/>
      </w:rPr>
    </w:lvl>
    <w:lvl w:ilvl="2" w:tplc="04090005" w:tentative="1">
      <w:start w:val="1"/>
      <w:numFmt w:val="bullet"/>
      <w:lvlText w:val=""/>
      <w:lvlJc w:val="left"/>
      <w:pPr>
        <w:ind w:left="2127" w:hanging="360"/>
      </w:pPr>
      <w:rPr>
        <w:rFonts w:ascii="Wingdings" w:hAnsi="Wingdings" w:hint="default"/>
      </w:rPr>
    </w:lvl>
    <w:lvl w:ilvl="3" w:tplc="04090001" w:tentative="1">
      <w:start w:val="1"/>
      <w:numFmt w:val="bullet"/>
      <w:lvlText w:val=""/>
      <w:lvlJc w:val="left"/>
      <w:pPr>
        <w:ind w:left="2847" w:hanging="360"/>
      </w:pPr>
      <w:rPr>
        <w:rFonts w:ascii="Symbol" w:hAnsi="Symbol" w:hint="default"/>
      </w:rPr>
    </w:lvl>
    <w:lvl w:ilvl="4" w:tplc="04090003" w:tentative="1">
      <w:start w:val="1"/>
      <w:numFmt w:val="bullet"/>
      <w:lvlText w:val="o"/>
      <w:lvlJc w:val="left"/>
      <w:pPr>
        <w:ind w:left="3567" w:hanging="360"/>
      </w:pPr>
      <w:rPr>
        <w:rFonts w:ascii="Courier New" w:hAnsi="Courier New" w:cs="Courier New" w:hint="default"/>
      </w:rPr>
    </w:lvl>
    <w:lvl w:ilvl="5" w:tplc="04090005" w:tentative="1">
      <w:start w:val="1"/>
      <w:numFmt w:val="bullet"/>
      <w:lvlText w:val=""/>
      <w:lvlJc w:val="left"/>
      <w:pPr>
        <w:ind w:left="4287" w:hanging="360"/>
      </w:pPr>
      <w:rPr>
        <w:rFonts w:ascii="Wingdings" w:hAnsi="Wingdings" w:hint="default"/>
      </w:rPr>
    </w:lvl>
    <w:lvl w:ilvl="6" w:tplc="04090001" w:tentative="1">
      <w:start w:val="1"/>
      <w:numFmt w:val="bullet"/>
      <w:lvlText w:val=""/>
      <w:lvlJc w:val="left"/>
      <w:pPr>
        <w:ind w:left="5007" w:hanging="360"/>
      </w:pPr>
      <w:rPr>
        <w:rFonts w:ascii="Symbol" w:hAnsi="Symbol" w:hint="default"/>
      </w:rPr>
    </w:lvl>
    <w:lvl w:ilvl="7" w:tplc="04090003" w:tentative="1">
      <w:start w:val="1"/>
      <w:numFmt w:val="bullet"/>
      <w:lvlText w:val="o"/>
      <w:lvlJc w:val="left"/>
      <w:pPr>
        <w:ind w:left="5727" w:hanging="360"/>
      </w:pPr>
      <w:rPr>
        <w:rFonts w:ascii="Courier New" w:hAnsi="Courier New" w:cs="Courier New" w:hint="default"/>
      </w:rPr>
    </w:lvl>
    <w:lvl w:ilvl="8" w:tplc="04090005" w:tentative="1">
      <w:start w:val="1"/>
      <w:numFmt w:val="bullet"/>
      <w:lvlText w:val=""/>
      <w:lvlJc w:val="left"/>
      <w:pPr>
        <w:ind w:left="6447" w:hanging="360"/>
      </w:pPr>
      <w:rPr>
        <w:rFonts w:ascii="Wingdings" w:hAnsi="Wingdings" w:hint="default"/>
      </w:rPr>
    </w:lvl>
  </w:abstractNum>
  <w:abstractNum w:abstractNumId="5" w15:restartNumberingAfterBreak="0">
    <w:nsid w:val="502B492F"/>
    <w:multiLevelType w:val="multilevel"/>
    <w:tmpl w:val="87B6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433A99"/>
    <w:multiLevelType w:val="multilevel"/>
    <w:tmpl w:val="827C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675A5D"/>
    <w:multiLevelType w:val="multilevel"/>
    <w:tmpl w:val="D222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6A7950"/>
    <w:multiLevelType w:val="multilevel"/>
    <w:tmpl w:val="6944E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A1675C"/>
    <w:multiLevelType w:val="multilevel"/>
    <w:tmpl w:val="FCFA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C663592"/>
    <w:multiLevelType w:val="hybridMultilevel"/>
    <w:tmpl w:val="BC3C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2"/>
  </w:num>
  <w:num w:numId="4">
    <w:abstractNumId w:val="1"/>
  </w:num>
  <w:num w:numId="5">
    <w:abstractNumId w:val="9"/>
  </w:num>
  <w:num w:numId="6">
    <w:abstractNumId w:val="5"/>
  </w:num>
  <w:num w:numId="7">
    <w:abstractNumId w:val="8"/>
  </w:num>
  <w:num w:numId="8">
    <w:abstractNumId w:val="10"/>
  </w:num>
  <w:num w:numId="9">
    <w:abstractNumId w:val="4"/>
  </w:num>
  <w:num w:numId="10">
    <w:abstractNumId w:val="3"/>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ll K Fahy">
    <w15:presenceInfo w15:providerId="AD" w15:userId="S-1-5-21-631255184-850810955-1538882281-283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0CD"/>
    <w:rsid w:val="00027F0D"/>
    <w:rsid w:val="00653E83"/>
    <w:rsid w:val="00780052"/>
    <w:rsid w:val="00A0232D"/>
    <w:rsid w:val="00B13DCE"/>
    <w:rsid w:val="00E37374"/>
    <w:rsid w:val="00E43B2C"/>
    <w:rsid w:val="00F73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chartTrackingRefBased/>
  <w15:docId w15:val="{8AB5963F-399D-49B2-BBF8-BA00501D6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0CD"/>
    <w:pPr>
      <w:ind w:left="720"/>
      <w:contextualSpacing/>
    </w:pPr>
  </w:style>
  <w:style w:type="paragraph" w:styleId="BalloonText">
    <w:name w:val="Balloon Text"/>
    <w:basedOn w:val="Normal"/>
    <w:link w:val="BalloonTextChar"/>
    <w:uiPriority w:val="99"/>
    <w:semiHidden/>
    <w:unhideWhenUsed/>
    <w:rsid w:val="00E43B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B2C"/>
    <w:rPr>
      <w:rFonts w:ascii="Segoe UI" w:hAnsi="Segoe UI" w:cs="Segoe UI"/>
      <w:sz w:val="18"/>
      <w:szCs w:val="18"/>
    </w:rPr>
  </w:style>
  <w:style w:type="character" w:styleId="Hyperlink">
    <w:name w:val="Hyperlink"/>
    <w:basedOn w:val="DefaultParagraphFont"/>
    <w:uiPriority w:val="99"/>
    <w:unhideWhenUsed/>
    <w:rsid w:val="00E373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275183">
      <w:bodyDiv w:val="1"/>
      <w:marLeft w:val="0"/>
      <w:marRight w:val="0"/>
      <w:marTop w:val="0"/>
      <w:marBottom w:val="0"/>
      <w:divBdr>
        <w:top w:val="none" w:sz="0" w:space="0" w:color="auto"/>
        <w:left w:val="none" w:sz="0" w:space="0" w:color="auto"/>
        <w:bottom w:val="none" w:sz="0" w:space="0" w:color="auto"/>
        <w:right w:val="none" w:sz="0" w:space="0" w:color="auto"/>
      </w:divBdr>
      <w:divsChild>
        <w:div w:id="2144075900">
          <w:marLeft w:val="0"/>
          <w:marRight w:val="0"/>
          <w:marTop w:val="0"/>
          <w:marBottom w:val="0"/>
          <w:divBdr>
            <w:top w:val="none" w:sz="0" w:space="0" w:color="auto"/>
            <w:left w:val="none" w:sz="0" w:space="0" w:color="auto"/>
            <w:bottom w:val="none" w:sz="0" w:space="0" w:color="auto"/>
            <w:right w:val="none" w:sz="0" w:space="0" w:color="auto"/>
          </w:divBdr>
          <w:divsChild>
            <w:div w:id="388578115">
              <w:marLeft w:val="0"/>
              <w:marRight w:val="0"/>
              <w:marTop w:val="0"/>
              <w:marBottom w:val="0"/>
              <w:divBdr>
                <w:top w:val="none" w:sz="0" w:space="0" w:color="auto"/>
                <w:left w:val="none" w:sz="0" w:space="0" w:color="auto"/>
                <w:bottom w:val="none" w:sz="0" w:space="0" w:color="auto"/>
                <w:right w:val="none" w:sz="0" w:space="0" w:color="auto"/>
              </w:divBdr>
            </w:div>
            <w:div w:id="1998223500">
              <w:marLeft w:val="0"/>
              <w:marRight w:val="0"/>
              <w:marTop w:val="0"/>
              <w:marBottom w:val="0"/>
              <w:divBdr>
                <w:top w:val="none" w:sz="0" w:space="0" w:color="auto"/>
                <w:left w:val="none" w:sz="0" w:space="0" w:color="auto"/>
                <w:bottom w:val="none" w:sz="0" w:space="0" w:color="auto"/>
                <w:right w:val="none" w:sz="0" w:space="0" w:color="auto"/>
              </w:divBdr>
              <w:divsChild>
                <w:div w:id="905459419">
                  <w:marLeft w:val="0"/>
                  <w:marRight w:val="0"/>
                  <w:marTop w:val="0"/>
                  <w:marBottom w:val="0"/>
                  <w:divBdr>
                    <w:top w:val="none" w:sz="0" w:space="0" w:color="auto"/>
                    <w:left w:val="none" w:sz="0" w:space="0" w:color="auto"/>
                    <w:bottom w:val="none" w:sz="0" w:space="0" w:color="auto"/>
                    <w:right w:val="none" w:sz="0" w:space="0" w:color="auto"/>
                  </w:divBdr>
                </w:div>
                <w:div w:id="924992463">
                  <w:marLeft w:val="0"/>
                  <w:marRight w:val="0"/>
                  <w:marTop w:val="0"/>
                  <w:marBottom w:val="0"/>
                  <w:divBdr>
                    <w:top w:val="none" w:sz="0" w:space="0" w:color="auto"/>
                    <w:left w:val="none" w:sz="0" w:space="0" w:color="auto"/>
                    <w:bottom w:val="none" w:sz="0" w:space="0" w:color="auto"/>
                    <w:right w:val="none" w:sz="0" w:space="0" w:color="auto"/>
                  </w:divBdr>
                </w:div>
                <w:div w:id="1714646090">
                  <w:marLeft w:val="0"/>
                  <w:marRight w:val="0"/>
                  <w:marTop w:val="0"/>
                  <w:marBottom w:val="0"/>
                  <w:divBdr>
                    <w:top w:val="none" w:sz="0" w:space="0" w:color="auto"/>
                    <w:left w:val="none" w:sz="0" w:space="0" w:color="auto"/>
                    <w:bottom w:val="none" w:sz="0" w:space="0" w:color="auto"/>
                    <w:right w:val="none" w:sz="0" w:space="0" w:color="auto"/>
                  </w:divBdr>
                </w:div>
                <w:div w:id="705906439">
                  <w:marLeft w:val="0"/>
                  <w:marRight w:val="0"/>
                  <w:marTop w:val="0"/>
                  <w:marBottom w:val="0"/>
                  <w:divBdr>
                    <w:top w:val="none" w:sz="0" w:space="0" w:color="auto"/>
                    <w:left w:val="none" w:sz="0" w:space="0" w:color="auto"/>
                    <w:bottom w:val="none" w:sz="0" w:space="0" w:color="auto"/>
                    <w:right w:val="none" w:sz="0" w:space="0" w:color="auto"/>
                  </w:divBdr>
                  <w:divsChild>
                    <w:div w:id="1246299982">
                      <w:marLeft w:val="0"/>
                      <w:marRight w:val="0"/>
                      <w:marTop w:val="0"/>
                      <w:marBottom w:val="0"/>
                      <w:divBdr>
                        <w:top w:val="none" w:sz="0" w:space="0" w:color="auto"/>
                        <w:left w:val="none" w:sz="0" w:space="0" w:color="auto"/>
                        <w:bottom w:val="none" w:sz="0" w:space="0" w:color="auto"/>
                        <w:right w:val="none" w:sz="0" w:space="0" w:color="auto"/>
                      </w:divBdr>
                    </w:div>
                    <w:div w:id="2042247113">
                      <w:marLeft w:val="0"/>
                      <w:marRight w:val="0"/>
                      <w:marTop w:val="0"/>
                      <w:marBottom w:val="0"/>
                      <w:divBdr>
                        <w:top w:val="none" w:sz="0" w:space="0" w:color="auto"/>
                        <w:left w:val="none" w:sz="0" w:space="0" w:color="auto"/>
                        <w:bottom w:val="none" w:sz="0" w:space="0" w:color="auto"/>
                        <w:right w:val="none" w:sz="0" w:space="0" w:color="auto"/>
                      </w:divBdr>
                    </w:div>
                  </w:divsChild>
                </w:div>
                <w:div w:id="1678535557">
                  <w:marLeft w:val="0"/>
                  <w:marRight w:val="0"/>
                  <w:marTop w:val="0"/>
                  <w:marBottom w:val="0"/>
                  <w:divBdr>
                    <w:top w:val="none" w:sz="0" w:space="0" w:color="auto"/>
                    <w:left w:val="none" w:sz="0" w:space="0" w:color="auto"/>
                    <w:bottom w:val="none" w:sz="0" w:space="0" w:color="auto"/>
                    <w:right w:val="none" w:sz="0" w:space="0" w:color="auto"/>
                  </w:divBdr>
                </w:div>
              </w:divsChild>
            </w:div>
            <w:div w:id="794324983">
              <w:marLeft w:val="0"/>
              <w:marRight w:val="0"/>
              <w:marTop w:val="0"/>
              <w:marBottom w:val="0"/>
              <w:divBdr>
                <w:top w:val="none" w:sz="0" w:space="0" w:color="auto"/>
                <w:left w:val="none" w:sz="0" w:space="0" w:color="auto"/>
                <w:bottom w:val="none" w:sz="0" w:space="0" w:color="auto"/>
                <w:right w:val="none" w:sz="0" w:space="0" w:color="auto"/>
              </w:divBdr>
            </w:div>
          </w:divsChild>
        </w:div>
        <w:div w:id="289870938">
          <w:marLeft w:val="0"/>
          <w:marRight w:val="0"/>
          <w:marTop w:val="150"/>
          <w:marBottom w:val="150"/>
          <w:divBdr>
            <w:top w:val="none" w:sz="0" w:space="0" w:color="auto"/>
            <w:left w:val="none" w:sz="0" w:space="0" w:color="auto"/>
            <w:bottom w:val="none" w:sz="0" w:space="0" w:color="auto"/>
            <w:right w:val="none" w:sz="0" w:space="0" w:color="auto"/>
          </w:divBdr>
          <w:divsChild>
            <w:div w:id="1859351166">
              <w:marLeft w:val="45"/>
              <w:marRight w:val="45"/>
              <w:marTop w:val="0"/>
              <w:marBottom w:val="0"/>
              <w:divBdr>
                <w:top w:val="none" w:sz="0" w:space="0" w:color="auto"/>
                <w:left w:val="none" w:sz="0" w:space="0" w:color="auto"/>
                <w:bottom w:val="none" w:sz="0" w:space="0" w:color="auto"/>
                <w:right w:val="none" w:sz="0" w:space="0" w:color="auto"/>
              </w:divBdr>
            </w:div>
            <w:div w:id="415596469">
              <w:marLeft w:val="45"/>
              <w:marRight w:val="45"/>
              <w:marTop w:val="0"/>
              <w:marBottom w:val="0"/>
              <w:divBdr>
                <w:top w:val="none" w:sz="0" w:space="0" w:color="auto"/>
                <w:left w:val="none" w:sz="0" w:space="0" w:color="auto"/>
                <w:bottom w:val="none" w:sz="0" w:space="0" w:color="auto"/>
                <w:right w:val="none" w:sz="0" w:space="0" w:color="auto"/>
              </w:divBdr>
              <w:divsChild>
                <w:div w:id="6451242">
                  <w:marLeft w:val="-225"/>
                  <w:marRight w:val="0"/>
                  <w:marTop w:val="0"/>
                  <w:marBottom w:val="0"/>
                  <w:divBdr>
                    <w:top w:val="none" w:sz="0" w:space="0" w:color="auto"/>
                    <w:left w:val="none" w:sz="0" w:space="0" w:color="auto"/>
                    <w:bottom w:val="none" w:sz="0" w:space="0" w:color="auto"/>
                    <w:right w:val="none" w:sz="0" w:space="0" w:color="auto"/>
                  </w:divBdr>
                  <w:divsChild>
                    <w:div w:id="88696852">
                      <w:marLeft w:val="0"/>
                      <w:marRight w:val="0"/>
                      <w:marTop w:val="0"/>
                      <w:marBottom w:val="0"/>
                      <w:divBdr>
                        <w:top w:val="single" w:sz="6" w:space="1" w:color="auto"/>
                        <w:left w:val="single" w:sz="6" w:space="1" w:color="auto"/>
                        <w:bottom w:val="single" w:sz="6" w:space="1" w:color="auto"/>
                        <w:right w:val="single" w:sz="6" w:space="1" w:color="auto"/>
                      </w:divBdr>
                    </w:div>
                  </w:divsChild>
                </w:div>
              </w:divsChild>
            </w:div>
            <w:div w:id="183652627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eiu.edu/preview_program.php?catoid=33&amp;poid=4950&amp;returnto=1418" TargetMode="External"/><Relationship Id="rId13" Type="http://schemas.openxmlformats.org/officeDocument/2006/relationships/hyperlink" Target="http://catalog.eiu.edu/preview_program.php?catoid=33&amp;poid=4950&amp;returnto=1418" TargetMode="External"/><Relationship Id="rId18" Type="http://schemas.openxmlformats.org/officeDocument/2006/relationships/hyperlink" Target="http://catalog.eiu.edu/preview_program.php?catoid=33&amp;poid=4950&amp;returnto=1418" TargetMode="External"/><Relationship Id="rId3" Type="http://schemas.openxmlformats.org/officeDocument/2006/relationships/settings" Target="settings.xml"/><Relationship Id="rId21" Type="http://schemas.openxmlformats.org/officeDocument/2006/relationships/hyperlink" Target="http://catalog.eiu.edu/preview_program.php?catoid=33&amp;poid=4950&amp;returnto=1418" TargetMode="External"/><Relationship Id="rId7" Type="http://schemas.openxmlformats.org/officeDocument/2006/relationships/hyperlink" Target="https://www.eiu.edu/commdisgrad/EIUGradStudentManual2016%20OctoberUpdate.pdf" TargetMode="External"/><Relationship Id="rId12" Type="http://schemas.openxmlformats.org/officeDocument/2006/relationships/hyperlink" Target="http://catalog.eiu.edu/preview_program.php?catoid=33&amp;poid=4950&amp;returnto=1418" TargetMode="External"/><Relationship Id="rId17" Type="http://schemas.openxmlformats.org/officeDocument/2006/relationships/hyperlink" Target="http://catalog.eiu.edu/preview_program.php?catoid=33&amp;poid=4950&amp;returnto=1418" TargetMode="External"/><Relationship Id="rId2" Type="http://schemas.openxmlformats.org/officeDocument/2006/relationships/styles" Target="styles.xml"/><Relationship Id="rId16" Type="http://schemas.openxmlformats.org/officeDocument/2006/relationships/hyperlink" Target="http://catalog.eiu.edu/preview_program.php?catoid=33&amp;poid=4950&amp;returnto=1418" TargetMode="External"/><Relationship Id="rId20" Type="http://schemas.openxmlformats.org/officeDocument/2006/relationships/hyperlink" Target="http://www.eiu.edu/basicskillstest/actortap.php" TargetMode="External"/><Relationship Id="rId1" Type="http://schemas.openxmlformats.org/officeDocument/2006/relationships/numbering" Target="numbering.xml"/><Relationship Id="rId6" Type="http://schemas.openxmlformats.org/officeDocument/2006/relationships/hyperlink" Target="https://www.eiu.edu/commdisgrad/graduate.php" TargetMode="External"/><Relationship Id="rId11" Type="http://schemas.openxmlformats.org/officeDocument/2006/relationships/hyperlink" Target="http://catalog.eiu.edu/preview_program.php?catoid=33&amp;poid=4950&amp;returnto=1418" TargetMode="External"/><Relationship Id="rId24" Type="http://schemas.openxmlformats.org/officeDocument/2006/relationships/theme" Target="theme/theme1.xml"/><Relationship Id="rId5" Type="http://schemas.openxmlformats.org/officeDocument/2006/relationships/hyperlink" Target="http://catalog.eiu.edu/content.php?catoid=1&amp;navoid=36" TargetMode="External"/><Relationship Id="rId15" Type="http://schemas.openxmlformats.org/officeDocument/2006/relationships/hyperlink" Target="http://catalog.eiu.edu/preview_program.php?catoid=33&amp;poid=4950&amp;returnto=1418" TargetMode="External"/><Relationship Id="rId23" Type="http://schemas.microsoft.com/office/2011/relationships/people" Target="people.xml"/><Relationship Id="rId10" Type="http://schemas.openxmlformats.org/officeDocument/2006/relationships/hyperlink" Target="http://catalog.eiu.edu/preview_program.php?catoid=33&amp;poid=4950&amp;returnto=1418" TargetMode="External"/><Relationship Id="rId19" Type="http://schemas.openxmlformats.org/officeDocument/2006/relationships/hyperlink" Target="http://catalog.eiu.edu/preview_program.php?catoid=33&amp;poid=4950&amp;returnto=1418" TargetMode="External"/><Relationship Id="rId4" Type="http://schemas.openxmlformats.org/officeDocument/2006/relationships/webSettings" Target="webSettings.xml"/><Relationship Id="rId9" Type="http://schemas.openxmlformats.org/officeDocument/2006/relationships/hyperlink" Target="http://catalog.eiu.edu/preview_program.php?catoid=33&amp;poid=4950&amp;returnto=1418" TargetMode="External"/><Relationship Id="rId14" Type="http://schemas.openxmlformats.org/officeDocument/2006/relationships/hyperlink" Target="http://catalog.eiu.edu/preview_program.php?catoid=33&amp;poid=4950&amp;returnto=141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2032</Words>
  <Characters>11584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EIU</Company>
  <LinksUpToDate>false</LinksUpToDate>
  <CharactersWithSpaces>13589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K Fahy</dc:creator>
  <cp:keywords/>
  <dc:description/>
  <cp:lastModifiedBy>Janet L Fopay</cp:lastModifiedBy>
  <cp:revision>3</cp:revision>
  <dcterms:created xsi:type="dcterms:W3CDTF">2018-12-03T23:28:00Z</dcterms:created>
  <dcterms:modified xsi:type="dcterms:W3CDTF">2018-12-04T16:22:00Z</dcterms:modified>
</cp:coreProperties>
</file>