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51" w:rsidRPr="00185351" w:rsidRDefault="00334D41" w:rsidP="00185351">
      <w:pPr>
        <w:pStyle w:val="NormalWeb"/>
        <w:shd w:val="clear" w:color="auto" w:fill="FFFFFF"/>
        <w:spacing w:after="165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4046220</wp:posOffset>
                </wp:positionH>
                <wp:positionV relativeFrom="paragraph">
                  <wp:posOffset>-518160</wp:posOffset>
                </wp:positionV>
                <wp:extent cx="1684020" cy="49530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D41" w:rsidRDefault="00334D41" w:rsidP="00334D4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CHHS Agenda Item #19-13</w:t>
                            </w:r>
                            <w:bookmarkStart w:id="0" w:name="_GoBack"/>
                            <w:bookmarkEnd w:id="0"/>
                          </w:p>
                          <w:p w:rsidR="00334D41" w:rsidRDefault="00334D41" w:rsidP="00334D4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Effective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Fall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6pt;margin-top:-40.8pt;width:13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l0KQIAAFA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">
                <v:textbox>
                  <w:txbxContent>
                    <w:p w:rsidR="00334D41" w:rsidRDefault="00334D41" w:rsidP="00334D41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CHHS Agenda Item #19-13</w:t>
                      </w:r>
                      <w:bookmarkStart w:id="1" w:name="_GoBack"/>
                      <w:bookmarkEnd w:id="1"/>
                    </w:p>
                    <w:p w:rsidR="00334D41" w:rsidRDefault="00334D41" w:rsidP="00334D41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Effective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Fall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351" w:rsidRPr="00185351">
        <w:rPr>
          <w:rFonts w:ascii="Arial" w:hAnsi="Arial" w:cs="Arial"/>
          <w:sz w:val="24"/>
          <w:szCs w:val="24"/>
        </w:rPr>
        <w:t>Eastern Illinois University</w:t>
      </w:r>
    </w:p>
    <w:p w:rsidR="00185351" w:rsidRPr="00185351" w:rsidRDefault="00185351" w:rsidP="00185351">
      <w:pPr>
        <w:pStyle w:val="NormalWeb"/>
        <w:shd w:val="clear" w:color="auto" w:fill="FFFFFF"/>
        <w:spacing w:after="165"/>
        <w:jc w:val="center"/>
        <w:rPr>
          <w:rFonts w:ascii="Arial" w:hAnsi="Arial" w:cs="Arial"/>
          <w:sz w:val="24"/>
          <w:szCs w:val="24"/>
        </w:rPr>
      </w:pPr>
      <w:r w:rsidRPr="00185351">
        <w:rPr>
          <w:rFonts w:ascii="Arial" w:hAnsi="Arial" w:cs="Arial"/>
          <w:sz w:val="24"/>
          <w:szCs w:val="24"/>
        </w:rPr>
        <w:t>Department of Human Services and Community Leadership</w:t>
      </w:r>
    </w:p>
    <w:p w:rsidR="00185351" w:rsidRPr="00185351" w:rsidRDefault="00185351" w:rsidP="00185351">
      <w:pPr>
        <w:pStyle w:val="NormalWeb"/>
        <w:shd w:val="clear" w:color="auto" w:fill="FFFFFF"/>
        <w:spacing w:after="16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185351">
        <w:rPr>
          <w:rFonts w:ascii="Arial" w:hAnsi="Arial" w:cs="Arial"/>
          <w:sz w:val="24"/>
          <w:szCs w:val="24"/>
        </w:rPr>
        <w:t>S in Human Services Program Administration</w:t>
      </w:r>
    </w:p>
    <w:p w:rsidR="00185351" w:rsidRDefault="00185351" w:rsidP="00974F70">
      <w:pPr>
        <w:pStyle w:val="department"/>
        <w:spacing w:line="276" w:lineRule="auto"/>
        <w:rPr>
          <w:u w:val="single"/>
        </w:rPr>
      </w:pPr>
    </w:p>
    <w:p w:rsidR="006A4AD2" w:rsidRDefault="00185351" w:rsidP="00185351">
      <w:pPr>
        <w:pStyle w:val="department"/>
        <w:spacing w:line="276" w:lineRule="auto"/>
        <w:rPr>
          <w:b w:val="0"/>
          <w:sz w:val="24"/>
        </w:rPr>
      </w:pPr>
      <w:r w:rsidRPr="00185351">
        <w:rPr>
          <w:b w:val="0"/>
          <w:sz w:val="24"/>
        </w:rPr>
        <w:t>Proposal to change</w:t>
      </w:r>
      <w:r>
        <w:rPr>
          <w:b w:val="0"/>
          <w:sz w:val="24"/>
        </w:rPr>
        <w:t xml:space="preserve"> HSL 4650 to HSL 4850 with the BS degree in Human Services Program Administration.</w:t>
      </w:r>
      <w:r w:rsidR="006A4AD2">
        <w:rPr>
          <w:b w:val="0"/>
          <w:sz w:val="24"/>
        </w:rPr>
        <w:t xml:space="preserve"> </w:t>
      </w:r>
    </w:p>
    <w:p w:rsidR="00185351" w:rsidRPr="006A4AD2" w:rsidRDefault="006A4AD2" w:rsidP="00185351">
      <w:pPr>
        <w:pStyle w:val="department"/>
        <w:spacing w:line="276" w:lineRule="auto"/>
        <w:rPr>
          <w:b w:val="0"/>
          <w:sz w:val="22"/>
        </w:rPr>
      </w:pPr>
      <w:r w:rsidRPr="006A4AD2">
        <w:rPr>
          <w:b w:val="0"/>
          <w:sz w:val="22"/>
        </w:rPr>
        <w:t xml:space="preserve">Note: The </w:t>
      </w:r>
      <w:r>
        <w:rPr>
          <w:b w:val="0"/>
          <w:sz w:val="22"/>
        </w:rPr>
        <w:t xml:space="preserve">BS degree in </w:t>
      </w:r>
      <w:r w:rsidRPr="006A4AD2">
        <w:rPr>
          <w:b w:val="0"/>
          <w:sz w:val="22"/>
        </w:rPr>
        <w:t xml:space="preserve">Human Services Program Administration is offered by the Department of Human Service and Community Leadership. </w:t>
      </w:r>
    </w:p>
    <w:p w:rsidR="00185351" w:rsidRPr="00185351" w:rsidRDefault="00185351" w:rsidP="00185351">
      <w:pPr>
        <w:pStyle w:val="department"/>
        <w:spacing w:line="276" w:lineRule="auto"/>
        <w:rPr>
          <w:b w:val="0"/>
          <w:sz w:val="24"/>
        </w:rPr>
      </w:pPr>
    </w:p>
    <w:p w:rsidR="002E24B7" w:rsidRPr="002E24B7" w:rsidRDefault="002E24B7" w:rsidP="00974F70">
      <w:pPr>
        <w:pStyle w:val="department"/>
        <w:spacing w:line="276" w:lineRule="auto"/>
        <w:rPr>
          <w:u w:val="single"/>
        </w:rPr>
      </w:pPr>
      <w:r w:rsidRPr="002E24B7">
        <w:rPr>
          <w:u w:val="single"/>
        </w:rPr>
        <w:t>Current Catalog Copy</w:t>
      </w:r>
    </w:p>
    <w:p w:rsidR="00974F70" w:rsidRDefault="00974F70" w:rsidP="00974F70">
      <w:pPr>
        <w:pStyle w:val="program"/>
        <w:spacing w:line="276" w:lineRule="auto"/>
      </w:pPr>
      <w:r>
        <w:t>Human Services Program Administration (B.S.)</w:t>
      </w:r>
    </w:p>
    <w:p w:rsidR="00974F70" w:rsidRDefault="00974F70" w:rsidP="00974F70">
      <w:r>
        <w:rPr>
          <w:rStyle w:val="Strong"/>
        </w:rPr>
        <w:t>Total Semester Hours Required for the Degree: 120 semester hours</w:t>
      </w:r>
    </w:p>
    <w:p w:rsidR="00974F70" w:rsidRDefault="00974F70" w:rsidP="00974F70">
      <w:r>
        <w:rPr>
          <w:rStyle w:val="Strong"/>
        </w:rPr>
        <w:t xml:space="preserve">Semester Hours Required for Human Services Program Administration Major: </w:t>
      </w:r>
      <w:r w:rsidR="00DE7053">
        <w:rPr>
          <w:rStyle w:val="Strong"/>
        </w:rPr>
        <w:t xml:space="preserve">57 </w:t>
      </w:r>
      <w:r>
        <w:rPr>
          <w:rStyle w:val="Strong"/>
        </w:rPr>
        <w:t>semester hours</w:t>
      </w:r>
    </w:p>
    <w:p w:rsidR="00974F70" w:rsidRDefault="00974F70" w:rsidP="00974F70">
      <w:r>
        <w:rPr>
          <w:rStyle w:val="Strong"/>
        </w:rPr>
        <w:t>Major GPA 2.0</w:t>
      </w:r>
    </w:p>
    <w:p w:rsidR="00974F70" w:rsidRDefault="00974F70" w:rsidP="00974F70">
      <w:pPr>
        <w:pStyle w:val="corelevel1"/>
        <w:spacing w:line="276" w:lineRule="auto"/>
      </w:pPr>
      <w:r>
        <w:t>Courses required: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1800(FCS 1800) - Human Development.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2200 - Introduction to Human Services Programs.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2800 - Health Education Research Methods I. Credits: 3</w:t>
      </w:r>
      <w:r>
        <w:rPr>
          <w:rFonts w:eastAsia="Times New Roman"/>
        </w:rPr>
        <w:t xml:space="preserve"> *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2820(FCS 2800) - Family Relationships.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2850(FCS 2850) - Child Development.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3800(FCS 3800) - Sexuality Education.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3831(FCS 2831) - Women in Contemporary Society.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3853(FCS 3853) - Practicum in Child Development. Credits: 3</w:t>
      </w:r>
      <w:r>
        <w:rPr>
          <w:rFonts w:eastAsia="Times New Roman"/>
        </w:rPr>
        <w:t xml:space="preserve"> *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4200(FCS 3500) - Orientation to Human Services Program Administration Internship. Credits: 3</w:t>
      </w:r>
      <w:r>
        <w:rPr>
          <w:rFonts w:eastAsia="Times New Roman"/>
        </w:rPr>
        <w:t xml:space="preserve"> *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4240(FCS 4240) - Child Advocacy, Family Advocacy, Policy, and Law.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4275(FCS 4275) - Internship in Human Services Program Administration. Credits: 3 to 6</w:t>
      </w:r>
      <w:r>
        <w:rPr>
          <w:rFonts w:eastAsia="Times New Roman"/>
        </w:rPr>
        <w:t xml:space="preserve"> *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 xml:space="preserve">HSL 4650(FCS 4685) </w:t>
      </w:r>
      <w:r w:rsidR="00DE7053">
        <w:rPr>
          <w:rStyle w:val="programcourse1"/>
          <w:rFonts w:eastAsia="Times New Roman"/>
        </w:rPr>
        <w:t>–</w:t>
      </w:r>
      <w:r>
        <w:rPr>
          <w:rStyle w:val="programcourse1"/>
          <w:rFonts w:eastAsia="Times New Roman"/>
        </w:rPr>
        <w:t xml:space="preserve"> </w:t>
      </w:r>
      <w:r w:rsidR="00DE7053">
        <w:rPr>
          <w:rStyle w:val="programcourse1"/>
          <w:rFonts w:eastAsia="Times New Roman"/>
        </w:rPr>
        <w:t xml:space="preserve">Human Services Programs. Community, Culture, and Intersectionality. </w:t>
      </w:r>
      <w:r>
        <w:rPr>
          <w:rStyle w:val="programcourse1"/>
          <w:rFonts w:eastAsia="Times New Roman"/>
        </w:rPr>
        <w:t>Credits: 3</w:t>
      </w:r>
      <w:r>
        <w:rPr>
          <w:rFonts w:eastAsia="Times New Roman"/>
        </w:rPr>
        <w:t xml:space="preserve"> *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4775 - Human Services Programs and Resource Management.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4820(FCS 4820) - Death and Dying.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4845(FCS 4845) - Family Stress and Resilience. Credits: 3</w:t>
      </w:r>
      <w:r>
        <w:rPr>
          <w:rFonts w:eastAsia="Times New Roman"/>
        </w:rPr>
        <w:t xml:space="preserve"> *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4846(FCS 4846) - Aging and the Family. Credits: 3</w:t>
      </w:r>
      <w:r>
        <w:rPr>
          <w:rFonts w:eastAsia="Times New Roman"/>
        </w:rPr>
        <w:t xml:space="preserve"> *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4854(FCS 4854) - Leadership in Family Life Education. Credits: 3</w:t>
      </w:r>
      <w:r>
        <w:rPr>
          <w:rFonts w:eastAsia="Times New Roman"/>
        </w:rPr>
        <w:t xml:space="preserve"> *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4859(FCS 4859) - Administration of Youth and Family Services Programs. Credits: 3</w:t>
      </w:r>
    </w:p>
    <w:p w:rsidR="00974F70" w:rsidRDefault="00974F70" w:rsidP="00974F70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4860(FCS 4860) - Addictions and the Family. Credits: 3</w:t>
      </w:r>
      <w:r>
        <w:rPr>
          <w:rFonts w:eastAsia="Times New Roman"/>
        </w:rPr>
        <w:t xml:space="preserve"> *</w:t>
      </w:r>
    </w:p>
    <w:p w:rsidR="00974F70" w:rsidRPr="00DE7053" w:rsidRDefault="00DE7053" w:rsidP="00974F70">
      <w:pPr>
        <w:pStyle w:val="corelevel1"/>
        <w:spacing w:line="276" w:lineRule="auto"/>
        <w:rPr>
          <w:b w:val="0"/>
          <w:strike/>
          <w:u w:val="none"/>
        </w:rPr>
      </w:pPr>
      <w:r w:rsidRPr="00DE7053">
        <w:rPr>
          <w:b w:val="0"/>
          <w:u w:val="none"/>
        </w:rPr>
        <w:lastRenderedPageBreak/>
        <w:t xml:space="preserve">The classes in this curriculum allow students to apply for Illinois Gateway credentials for Certified Family Life Educator. </w:t>
      </w:r>
    </w:p>
    <w:p w:rsidR="00974F70" w:rsidRDefault="00974F70" w:rsidP="00974F70">
      <w:pPr>
        <w:pStyle w:val="corelevel1"/>
        <w:spacing w:line="276" w:lineRule="auto"/>
      </w:pPr>
      <w:r>
        <w:t>Footnotes:</w:t>
      </w:r>
    </w:p>
    <w:p w:rsidR="00974F70" w:rsidRDefault="00974F70" w:rsidP="00974F70">
      <w:r>
        <w:t>* Check course catalog for prerequisites</w:t>
      </w:r>
    </w:p>
    <w:p w:rsidR="00974F70" w:rsidRDefault="00974F70" w:rsidP="00974F70">
      <w:r>
        <w:t>Major GPA requirement of 2.0 is based on all Human Services Program Administration courses taken at EIU.</w:t>
      </w:r>
    </w:p>
    <w:p w:rsidR="00974F70" w:rsidRDefault="00974F70" w:rsidP="00974F70">
      <w:r>
        <w:t>Depending on Foreign Language and Math Placement, electives may be needed to meet 120 semester hours.</w:t>
      </w:r>
    </w:p>
    <w:p w:rsidR="00AA4BBD" w:rsidRDefault="00AA4BBD" w:rsidP="00DE7053">
      <w:pPr>
        <w:pStyle w:val="type"/>
        <w:spacing w:before="0" w:beforeAutospacing="0" w:after="0" w:afterAutospacing="0"/>
      </w:pPr>
    </w:p>
    <w:p w:rsidR="002E24B7" w:rsidRPr="002E24B7" w:rsidRDefault="002E24B7" w:rsidP="00DE7053">
      <w:pPr>
        <w:pStyle w:val="type"/>
        <w:spacing w:before="0" w:beforeAutospacing="0" w:after="0" w:afterAutospacing="0"/>
        <w:rPr>
          <w:sz w:val="28"/>
          <w:u w:val="single"/>
        </w:rPr>
      </w:pPr>
      <w:r w:rsidRPr="002E24B7">
        <w:rPr>
          <w:sz w:val="28"/>
          <w:u w:val="single"/>
        </w:rPr>
        <w:t>Revised Catalog Copy</w:t>
      </w:r>
    </w:p>
    <w:p w:rsidR="002E24B7" w:rsidRDefault="002E24B7" w:rsidP="00DE7053">
      <w:pPr>
        <w:pStyle w:val="type"/>
        <w:spacing w:before="0" w:beforeAutospacing="0" w:after="0" w:afterAutospacing="0"/>
      </w:pPr>
    </w:p>
    <w:p w:rsidR="002E24B7" w:rsidRDefault="002E24B7" w:rsidP="002E24B7">
      <w:pPr>
        <w:pStyle w:val="department"/>
        <w:spacing w:line="276" w:lineRule="auto"/>
        <w:rPr>
          <w:ins w:id="2" w:author="Jake Emmett" w:date="2019-03-28T14:03:00Z"/>
        </w:rPr>
      </w:pPr>
      <w:r>
        <w:t>Department of Human Services and Community Leadership</w:t>
      </w:r>
    </w:p>
    <w:p w:rsidR="002E24B7" w:rsidRDefault="002E24B7" w:rsidP="002E24B7">
      <w:pPr>
        <w:pStyle w:val="Heading3"/>
        <w:spacing w:line="276" w:lineRule="auto"/>
        <w:rPr>
          <w:rFonts w:eastAsia="Times New Roman"/>
        </w:rPr>
      </w:pPr>
      <w:r>
        <w:rPr>
          <w:rFonts w:eastAsia="Times New Roman"/>
        </w:rPr>
        <w:t>Department Faculty</w:t>
      </w:r>
    </w:p>
    <w:p w:rsidR="002E24B7" w:rsidRDefault="002E24B7" w:rsidP="002E24B7">
      <w:r>
        <w:rPr>
          <w:rStyle w:val="Strong"/>
        </w:rPr>
        <w:t>Mikki Sherwood,</w:t>
      </w:r>
      <w:r>
        <w:t xml:space="preserve"> </w:t>
      </w:r>
      <w:r>
        <w:rPr>
          <w:rStyle w:val="Emphasis"/>
        </w:rPr>
        <w:t>Coordinator</w:t>
      </w:r>
      <w:r>
        <w:br/>
      </w:r>
      <w:r>
        <w:rPr>
          <w:rStyle w:val="Strong"/>
        </w:rPr>
        <w:t>Rose Myers-Bradley,</w:t>
      </w:r>
      <w:r>
        <w:t xml:space="preserve"> </w:t>
      </w:r>
      <w:r>
        <w:rPr>
          <w:rStyle w:val="Emphasis"/>
        </w:rPr>
        <w:t>Academic Advisor</w:t>
      </w:r>
    </w:p>
    <w:p w:rsidR="002E24B7" w:rsidRDefault="002E24B7" w:rsidP="002E24B7">
      <w:r>
        <w:t>Bowers, J.; Coonce, D.; Frank, J.; Harvey, A.; Murphy, F.; O'Rourke, K.; Sherwood, M.; Simpson, L.; Yousaf, C.</w:t>
      </w:r>
    </w:p>
    <w:p w:rsidR="002E24B7" w:rsidRDefault="002E24B7" w:rsidP="002E24B7">
      <w:r>
        <w:rPr>
          <w:rStyle w:val="Strong"/>
        </w:rPr>
        <w:t>Department Telephone:</w:t>
      </w:r>
      <w:r>
        <w:t xml:space="preserve"> 217.581.6076</w:t>
      </w:r>
    </w:p>
    <w:p w:rsidR="002E24B7" w:rsidRDefault="002E24B7" w:rsidP="002E24B7">
      <w:pPr>
        <w:pStyle w:val="program"/>
        <w:spacing w:line="276" w:lineRule="auto"/>
      </w:pPr>
      <w:r>
        <w:t>Human Services Program Administration (B.S.)</w:t>
      </w:r>
    </w:p>
    <w:p w:rsidR="002E24B7" w:rsidRDefault="002E24B7" w:rsidP="002E24B7">
      <w:r>
        <w:rPr>
          <w:rStyle w:val="Strong"/>
        </w:rPr>
        <w:t>Total Semester Hours Required for the Degree: 120 semester hours</w:t>
      </w:r>
    </w:p>
    <w:p w:rsidR="002E24B7" w:rsidRDefault="002E24B7" w:rsidP="002E24B7">
      <w:r>
        <w:rPr>
          <w:rStyle w:val="Strong"/>
        </w:rPr>
        <w:t>Semester Hours Required for Human Services Program Administration Major: 57 semester hours</w:t>
      </w:r>
    </w:p>
    <w:p w:rsidR="002E24B7" w:rsidRDefault="002E24B7" w:rsidP="002E24B7">
      <w:r>
        <w:rPr>
          <w:rStyle w:val="Strong"/>
        </w:rPr>
        <w:t>Major GPA 2.0</w:t>
      </w:r>
    </w:p>
    <w:p w:rsidR="002E24B7" w:rsidRDefault="002E24B7" w:rsidP="002E24B7">
      <w:pPr>
        <w:pStyle w:val="corelevel1"/>
        <w:spacing w:line="276" w:lineRule="auto"/>
      </w:pPr>
      <w:r>
        <w:t>Courses required: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1800(FCS 1800) - Human Development.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2200 - Introduction to Human Services Programs.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2800 - Health Education Research Methods I. Credits: 3</w:t>
      </w:r>
      <w:r>
        <w:rPr>
          <w:rFonts w:eastAsia="Times New Roman"/>
        </w:rPr>
        <w:t xml:space="preserve"> *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2820(FCS 2800) - Family Relationships.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2850(FCS 2850) - Child Development.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3800(FCS 3800) - Sexuality Education.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3831(FCS 2831) - Women in Contemporary Society.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3853(FCS 3853) - Practicum in Child Development. Credits: 3</w:t>
      </w:r>
      <w:r>
        <w:rPr>
          <w:rFonts w:eastAsia="Times New Roman"/>
        </w:rPr>
        <w:t xml:space="preserve"> *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4200(FCS 3500) - Orientation to Human Services Program Administration Internship. Credits: 3</w:t>
      </w:r>
      <w:r>
        <w:rPr>
          <w:rFonts w:eastAsia="Times New Roman"/>
        </w:rPr>
        <w:t xml:space="preserve"> *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4240(FCS 4240) - Child Advocacy, Family Advocacy, Policy, and Law.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4275(FCS 4275) - Internship in Human Services Program Administration. Credits: 3 to 6</w:t>
      </w:r>
      <w:r>
        <w:rPr>
          <w:rFonts w:eastAsia="Times New Roman"/>
        </w:rPr>
        <w:t xml:space="preserve"> *</w:t>
      </w:r>
    </w:p>
    <w:p w:rsidR="002E24B7" w:rsidDel="002E24B7" w:rsidRDefault="002E24B7" w:rsidP="002E24B7">
      <w:pPr>
        <w:numPr>
          <w:ilvl w:val="0"/>
          <w:numId w:val="1"/>
        </w:numPr>
        <w:spacing w:after="0"/>
        <w:rPr>
          <w:del w:id="3" w:author="Jake Emmett" w:date="2019-04-02T08:49:00Z"/>
          <w:rFonts w:eastAsia="Times New Roman"/>
        </w:rPr>
      </w:pPr>
      <w:del w:id="4" w:author="Jake Emmett" w:date="2019-04-02T08:49:00Z">
        <w:r w:rsidDel="002E24B7">
          <w:rPr>
            <w:rStyle w:val="programcourse1"/>
            <w:rFonts w:eastAsia="Times New Roman"/>
          </w:rPr>
          <w:delText>HSL 4650(FCS 4685) – Human Services Programs. Community, Culture, and Intersectionality. Credits: 3</w:delText>
        </w:r>
        <w:r w:rsidDel="002E24B7">
          <w:rPr>
            <w:rFonts w:eastAsia="Times New Roman"/>
          </w:rPr>
          <w:delText xml:space="preserve"> *</w:delText>
        </w:r>
      </w:del>
    </w:p>
    <w:p w:rsidR="002E24B7" w:rsidRDefault="002E24B7" w:rsidP="002E24B7">
      <w:pPr>
        <w:numPr>
          <w:ilvl w:val="0"/>
          <w:numId w:val="1"/>
        </w:numPr>
        <w:spacing w:after="0"/>
        <w:rPr>
          <w:ins w:id="5" w:author="Jake Emmett" w:date="2019-04-02T08:49:00Z"/>
          <w:rFonts w:eastAsia="Times New Roman"/>
        </w:rPr>
      </w:pPr>
      <w:ins w:id="6" w:author="Jake Emmett" w:date="2019-04-02T08:49:00Z">
        <w:r>
          <w:rPr>
            <w:rStyle w:val="programcourse1"/>
            <w:rFonts w:eastAsia="Times New Roman"/>
          </w:rPr>
          <w:t>HSL 4850 (FCS 4685) – Human Services Programs. Community, Culture, and Intersectionality. Credits: 3</w:t>
        </w:r>
        <w:r>
          <w:rPr>
            <w:rFonts w:eastAsia="Times New Roman"/>
          </w:rPr>
          <w:t xml:space="preserve"> *</w:t>
        </w:r>
      </w:ins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4775 - Human Services Programs and Resource Management.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4820(FCS 4820) - Death and Dying.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4845(FCS 4845) - Family Stress and Resilience. Credits: 3</w:t>
      </w:r>
      <w:r>
        <w:rPr>
          <w:rFonts w:eastAsia="Times New Roman"/>
        </w:rPr>
        <w:t xml:space="preserve"> *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4846(FCS 4846) - Aging and the Family. Credits: 3</w:t>
      </w:r>
      <w:r>
        <w:rPr>
          <w:rFonts w:eastAsia="Times New Roman"/>
        </w:rPr>
        <w:t xml:space="preserve"> *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4854(FCS 4854) - Leadership in Family Life Education. Credits: 3</w:t>
      </w:r>
      <w:r>
        <w:rPr>
          <w:rFonts w:eastAsia="Times New Roman"/>
        </w:rPr>
        <w:t xml:space="preserve"> *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lastRenderedPageBreak/>
        <w:t>HSL 4859(FCS 4859) - Administration of Youth and Family Services Programs. Credits: 3</w:t>
      </w:r>
    </w:p>
    <w:p w:rsidR="002E24B7" w:rsidRDefault="002E24B7" w:rsidP="002E24B7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Style w:val="programcourse1"/>
          <w:rFonts w:eastAsia="Times New Roman"/>
        </w:rPr>
        <w:t>HSL 4860(FCS 4860) - Addictions and the Family. Credits: 3</w:t>
      </w:r>
      <w:r>
        <w:rPr>
          <w:rFonts w:eastAsia="Times New Roman"/>
        </w:rPr>
        <w:t xml:space="preserve"> *</w:t>
      </w:r>
    </w:p>
    <w:p w:rsidR="002E24B7" w:rsidRPr="00DE7053" w:rsidRDefault="002E24B7" w:rsidP="002E24B7">
      <w:pPr>
        <w:pStyle w:val="corelevel1"/>
        <w:spacing w:line="276" w:lineRule="auto"/>
        <w:rPr>
          <w:b w:val="0"/>
          <w:strike/>
          <w:u w:val="none"/>
        </w:rPr>
      </w:pPr>
      <w:r w:rsidRPr="00DE7053">
        <w:rPr>
          <w:b w:val="0"/>
          <w:u w:val="none"/>
        </w:rPr>
        <w:t xml:space="preserve">The classes in this curriculum allow students to apply for Illinois Gateway credentials for Certified Family Life Educator. </w:t>
      </w:r>
    </w:p>
    <w:p w:rsidR="002E24B7" w:rsidRDefault="002E24B7" w:rsidP="002E24B7">
      <w:pPr>
        <w:pStyle w:val="corelevel1"/>
        <w:spacing w:line="276" w:lineRule="auto"/>
      </w:pPr>
      <w:r>
        <w:t>Footnotes:</w:t>
      </w:r>
    </w:p>
    <w:p w:rsidR="002E24B7" w:rsidRDefault="002E24B7" w:rsidP="002E24B7">
      <w:r>
        <w:t>* Check course catalog for prerequisites</w:t>
      </w:r>
    </w:p>
    <w:p w:rsidR="002E24B7" w:rsidRDefault="002E24B7" w:rsidP="002E24B7">
      <w:r>
        <w:t>Major GPA requirement of 2.0 is based on all Human Services Program Administration courses taken at EIU.</w:t>
      </w:r>
    </w:p>
    <w:p w:rsidR="002E24B7" w:rsidRDefault="002E24B7" w:rsidP="002E24B7">
      <w:r>
        <w:t>Depending on Foreign Language and Math Placement, electives may be needed to meet 120 semester hours.</w:t>
      </w:r>
    </w:p>
    <w:p w:rsidR="002E24B7" w:rsidRDefault="002E24B7" w:rsidP="00DE7053">
      <w:pPr>
        <w:pStyle w:val="type"/>
        <w:spacing w:before="0" w:beforeAutospacing="0" w:after="0" w:afterAutospacing="0"/>
      </w:pPr>
    </w:p>
    <w:p w:rsidR="00185351" w:rsidRDefault="00185351" w:rsidP="00DE7053">
      <w:pPr>
        <w:pStyle w:val="type"/>
        <w:spacing w:before="0" w:beforeAutospacing="0" w:after="0" w:afterAutospacing="0"/>
      </w:pPr>
    </w:p>
    <w:p w:rsidR="00185351" w:rsidRPr="00185351" w:rsidRDefault="00185351" w:rsidP="00185351">
      <w:pPr>
        <w:pStyle w:val="NormalWeb"/>
        <w:shd w:val="clear" w:color="auto" w:fill="FFFFFF"/>
        <w:spacing w:after="165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85351">
        <w:rPr>
          <w:rFonts w:ascii="Arial" w:hAnsi="Arial" w:cs="Arial"/>
          <w:sz w:val="24"/>
          <w:szCs w:val="24"/>
          <w:bdr w:val="none" w:sz="0" w:space="0" w:color="auto" w:frame="1"/>
        </w:rPr>
        <w:t>Date Approved by Department: March 22, 2019</w:t>
      </w:r>
    </w:p>
    <w:p w:rsidR="00185351" w:rsidRPr="00185351" w:rsidRDefault="00185351" w:rsidP="00185351">
      <w:pPr>
        <w:pStyle w:val="NormalWeb"/>
        <w:spacing w:after="165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85351">
        <w:rPr>
          <w:rFonts w:ascii="Arial" w:hAnsi="Arial" w:cs="Arial"/>
          <w:sz w:val="24"/>
          <w:szCs w:val="24"/>
          <w:bdr w:val="none" w:sz="0" w:space="0" w:color="auto" w:frame="1"/>
        </w:rPr>
        <w:t xml:space="preserve">Date Approved by the College: </w:t>
      </w:r>
    </w:p>
    <w:p w:rsidR="00185351" w:rsidRPr="00185351" w:rsidRDefault="00185351" w:rsidP="00185351">
      <w:pPr>
        <w:pStyle w:val="NormalWeb"/>
        <w:spacing w:after="165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185351">
        <w:rPr>
          <w:rFonts w:ascii="Arial" w:hAnsi="Arial" w:cs="Arial"/>
          <w:sz w:val="24"/>
          <w:szCs w:val="24"/>
          <w:bdr w:val="none" w:sz="0" w:space="0" w:color="auto" w:frame="1"/>
        </w:rPr>
        <w:t>Date Approved by CAA:</w:t>
      </w:r>
    </w:p>
    <w:p w:rsidR="00185351" w:rsidRDefault="00185351" w:rsidP="00DE7053">
      <w:pPr>
        <w:pStyle w:val="type"/>
        <w:spacing w:before="0" w:beforeAutospacing="0" w:after="0" w:afterAutospacing="0"/>
      </w:pPr>
    </w:p>
    <w:sectPr w:rsidR="001853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3D1B"/>
    <w:multiLevelType w:val="multilevel"/>
    <w:tmpl w:val="027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51D18"/>
    <w:multiLevelType w:val="multilevel"/>
    <w:tmpl w:val="963E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A1895"/>
    <w:multiLevelType w:val="multilevel"/>
    <w:tmpl w:val="A746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F7EE4"/>
    <w:multiLevelType w:val="multilevel"/>
    <w:tmpl w:val="8C14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310D7"/>
    <w:multiLevelType w:val="hybridMultilevel"/>
    <w:tmpl w:val="C91CC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ke Emmett">
    <w15:presenceInfo w15:providerId="AD" w15:userId="S-1-5-21-631255184-850810955-1538882281-2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70"/>
    <w:rsid w:val="00166633"/>
    <w:rsid w:val="00185351"/>
    <w:rsid w:val="001B7765"/>
    <w:rsid w:val="001C4BA4"/>
    <w:rsid w:val="002E24B7"/>
    <w:rsid w:val="00334D41"/>
    <w:rsid w:val="00566B5E"/>
    <w:rsid w:val="006A4AD2"/>
    <w:rsid w:val="00974F70"/>
    <w:rsid w:val="00AA4BBD"/>
    <w:rsid w:val="00C57B74"/>
    <w:rsid w:val="00D05CC1"/>
    <w:rsid w:val="00D91A3B"/>
    <w:rsid w:val="00DB5DF9"/>
    <w:rsid w:val="00DE7053"/>
    <w:rsid w:val="00E4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7E6DF88-3A12-4B02-93E7-C68AEE17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F70"/>
    <w:pPr>
      <w:spacing w:after="200" w:line="276" w:lineRule="auto"/>
    </w:pPr>
    <w:rPr>
      <w:rFonts w:ascii="Arial" w:eastAsiaTheme="minorEastAsia" w:hAnsi="Arial" w:cs="Arial"/>
      <w:sz w:val="16"/>
      <w:szCs w:val="16"/>
    </w:rPr>
  </w:style>
  <w:style w:type="paragraph" w:styleId="Heading3">
    <w:name w:val="heading 3"/>
    <w:basedOn w:val="Normal"/>
    <w:link w:val="Heading3Char"/>
    <w:uiPriority w:val="9"/>
    <w:qFormat/>
    <w:rsid w:val="00974F70"/>
    <w:pPr>
      <w:spacing w:before="100" w:beforeAutospacing="1" w:after="100" w:afterAutospacing="1" w:line="240" w:lineRule="auto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7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4F70"/>
    <w:rPr>
      <w:rFonts w:ascii="Arial" w:eastAsiaTheme="minorEastAsia" w:hAnsi="Arial" w:cs="Arial"/>
      <w:b/>
      <w:bCs/>
      <w:sz w:val="16"/>
      <w:szCs w:val="16"/>
      <w:u w:val="single"/>
    </w:rPr>
  </w:style>
  <w:style w:type="character" w:styleId="Emphasis">
    <w:name w:val="Emphasis"/>
    <w:basedOn w:val="DefaultParagraphFont"/>
    <w:uiPriority w:val="20"/>
    <w:qFormat/>
    <w:rsid w:val="00974F70"/>
    <w:rPr>
      <w:rFonts w:ascii="Arial" w:hAnsi="Arial" w:cs="Arial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74F70"/>
    <w:rPr>
      <w:rFonts w:ascii="Arial" w:hAnsi="Arial" w:cs="Arial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paragraph" w:customStyle="1" w:styleId="department">
    <w:name w:val="department"/>
    <w:basedOn w:val="Normal"/>
    <w:rsid w:val="00974F70"/>
    <w:pPr>
      <w:spacing w:before="100" w:beforeAutospacing="1" w:after="100" w:afterAutospacing="1" w:line="240" w:lineRule="auto"/>
    </w:pPr>
    <w:rPr>
      <w:b/>
      <w:bCs/>
      <w:sz w:val="28"/>
      <w:szCs w:val="28"/>
    </w:rPr>
  </w:style>
  <w:style w:type="paragraph" w:customStyle="1" w:styleId="program">
    <w:name w:val="program"/>
    <w:basedOn w:val="Normal"/>
    <w:rsid w:val="00974F70"/>
    <w:pPr>
      <w:spacing w:before="100" w:beforeAutospacing="1" w:after="100" w:afterAutospacing="1" w:line="240" w:lineRule="auto"/>
    </w:pPr>
    <w:rPr>
      <w:b/>
      <w:bCs/>
      <w:sz w:val="24"/>
      <w:szCs w:val="24"/>
      <w:u w:val="single"/>
    </w:rPr>
  </w:style>
  <w:style w:type="paragraph" w:customStyle="1" w:styleId="adhoc">
    <w:name w:val="adhoc"/>
    <w:basedOn w:val="Normal"/>
    <w:rsid w:val="00974F70"/>
    <w:pPr>
      <w:spacing w:after="0" w:line="240" w:lineRule="auto"/>
      <w:ind w:left="720"/>
    </w:pPr>
  </w:style>
  <w:style w:type="paragraph" w:customStyle="1" w:styleId="corelevel1">
    <w:name w:val="core_level1"/>
    <w:basedOn w:val="Normal"/>
    <w:rsid w:val="00974F70"/>
    <w:pPr>
      <w:spacing w:before="100" w:beforeAutospacing="1" w:after="100" w:afterAutospacing="1" w:line="240" w:lineRule="auto"/>
    </w:pPr>
    <w:rPr>
      <w:b/>
      <w:bCs/>
      <w:u w:val="single"/>
    </w:rPr>
  </w:style>
  <w:style w:type="paragraph" w:customStyle="1" w:styleId="corelevel2">
    <w:name w:val="core_level2"/>
    <w:basedOn w:val="Normal"/>
    <w:rsid w:val="00974F70"/>
    <w:pPr>
      <w:spacing w:before="100" w:beforeAutospacing="1" w:after="100" w:afterAutospacing="1" w:line="240" w:lineRule="auto"/>
    </w:pPr>
    <w:rPr>
      <w:b/>
      <w:bCs/>
      <w:u w:val="single"/>
    </w:rPr>
  </w:style>
  <w:style w:type="character" w:customStyle="1" w:styleId="programcourse1">
    <w:name w:val="program_course1"/>
    <w:basedOn w:val="DefaultParagraphFont"/>
    <w:rsid w:val="00974F70"/>
    <w:rPr>
      <w:rFonts w:ascii="Arial" w:hAnsi="Arial" w:cs="Arial" w:hint="default"/>
      <w:b w:val="0"/>
      <w:bCs w:val="0"/>
      <w:i w:val="0"/>
      <w:iCs w:val="0"/>
      <w:strike w:val="0"/>
      <w:dstrike w:val="0"/>
      <w:sz w:val="16"/>
      <w:szCs w:val="16"/>
      <w:u w:val="none"/>
      <w:effect w:val="none"/>
    </w:rPr>
  </w:style>
  <w:style w:type="paragraph" w:customStyle="1" w:styleId="type">
    <w:name w:val="type"/>
    <w:basedOn w:val="Normal"/>
    <w:rsid w:val="00974F70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course">
    <w:name w:val="course"/>
    <w:basedOn w:val="Normal"/>
    <w:rsid w:val="00974F70"/>
    <w:pP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schoolcollege">
    <w:name w:val="schoolcollege"/>
    <w:basedOn w:val="Normal"/>
    <w:rsid w:val="001B7765"/>
    <w:pPr>
      <w:spacing w:before="100" w:beforeAutospacing="1" w:after="100" w:afterAutospacing="1" w:line="240" w:lineRule="auto"/>
    </w:pPr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765"/>
    <w:rPr>
      <w:rFonts w:asciiTheme="majorHAnsi" w:eastAsiaTheme="majorEastAsia" w:hAnsiTheme="majorHAnsi" w:cstheme="majorBidi"/>
      <w:i/>
      <w:iCs/>
      <w:color w:val="2E74B5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7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B5DF9"/>
    <w:pPr>
      <w:spacing w:after="0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8</cp:revision>
  <cp:lastPrinted>2019-04-01T14:17:00Z</cp:lastPrinted>
  <dcterms:created xsi:type="dcterms:W3CDTF">2019-04-02T13:42:00Z</dcterms:created>
  <dcterms:modified xsi:type="dcterms:W3CDTF">2019-04-03T18:58:00Z</dcterms:modified>
</cp:coreProperties>
</file>